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8" w:type="dxa"/>
        <w:tblInd w:w="-724" w:type="dxa"/>
        <w:tblLayout w:type="fixed"/>
        <w:tblLook w:val="04A0" w:firstRow="1" w:lastRow="0" w:firstColumn="1" w:lastColumn="0" w:noHBand="0" w:noVBand="1"/>
      </w:tblPr>
      <w:tblGrid>
        <w:gridCol w:w="2410"/>
        <w:gridCol w:w="2410"/>
        <w:gridCol w:w="1985"/>
        <w:gridCol w:w="2268"/>
        <w:gridCol w:w="2409"/>
        <w:gridCol w:w="2268"/>
        <w:gridCol w:w="2268"/>
      </w:tblGrid>
      <w:tr w:rsidR="00636574" w:rsidRPr="00F05419" w14:paraId="7041EE3E" w14:textId="77777777" w:rsidTr="6E141B47">
        <w:trPr>
          <w:trHeight w:val="417"/>
        </w:trPr>
        <w:tc>
          <w:tcPr>
            <w:tcW w:w="16018" w:type="dxa"/>
            <w:gridSpan w:val="7"/>
            <w:tcBorders>
              <w:top w:val="single" w:sz="12" w:space="0" w:color="auto"/>
              <w:left w:val="single" w:sz="12" w:space="0" w:color="auto"/>
              <w:bottom w:val="single" w:sz="12" w:space="0" w:color="auto"/>
              <w:right w:val="single" w:sz="12" w:space="0" w:color="auto"/>
            </w:tcBorders>
            <w:vAlign w:val="center"/>
          </w:tcPr>
          <w:p w14:paraId="20AB8CB6" w14:textId="600EC71B" w:rsidR="00636574" w:rsidRPr="00665662" w:rsidRDefault="00636574" w:rsidP="00636574">
            <w:pPr>
              <w:jc w:val="center"/>
              <w:rPr>
                <w:rFonts w:ascii="Calibri" w:hAnsi="Calibri" w:cs="Calibri"/>
                <w:b/>
                <w:bCs/>
                <w:sz w:val="22"/>
                <w:szCs w:val="22"/>
              </w:rPr>
            </w:pPr>
            <w:r w:rsidRPr="00665662">
              <w:rPr>
                <w:rFonts w:ascii="Calibri" w:hAnsi="Calibri" w:cs="Calibri"/>
                <w:b/>
                <w:bCs/>
                <w:noProof/>
                <w:sz w:val="22"/>
                <w:szCs w:val="22"/>
                <w:lang w:eastAsia="en-GB"/>
              </w:rPr>
              <w:drawing>
                <wp:anchor distT="0" distB="0" distL="114300" distR="114300" simplePos="0" relativeHeight="251659264" behindDoc="0" locked="0" layoutInCell="1" allowOverlap="1" wp14:anchorId="05AEAE87" wp14:editId="1DE1C12A">
                  <wp:simplePos x="0" y="0"/>
                  <wp:positionH relativeFrom="column">
                    <wp:posOffset>8392795</wp:posOffset>
                  </wp:positionH>
                  <wp:positionV relativeFrom="paragraph">
                    <wp:posOffset>-5080</wp:posOffset>
                  </wp:positionV>
                  <wp:extent cx="797560" cy="180340"/>
                  <wp:effectExtent l="0" t="0" r="254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56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68C15764">
              <w:rPr>
                <w:rFonts w:ascii="Calibri" w:hAnsi="Calibri" w:cs="Calibri"/>
                <w:b/>
                <w:bCs/>
                <w:sz w:val="22"/>
                <w:szCs w:val="22"/>
              </w:rPr>
              <w:t xml:space="preserve"> </w:t>
            </w:r>
            <w:r w:rsidR="00855EEC">
              <w:rPr>
                <w:rFonts w:ascii="Calibri" w:hAnsi="Calibri" w:cs="Calibri"/>
                <w:b/>
                <w:bCs/>
                <w:sz w:val="22"/>
                <w:szCs w:val="22"/>
              </w:rPr>
              <w:t xml:space="preserve">EYFS </w:t>
            </w:r>
            <w:r w:rsidRPr="00665662">
              <w:rPr>
                <w:rFonts w:ascii="Calibri" w:hAnsi="Calibri" w:cs="Calibri"/>
                <w:b/>
                <w:bCs/>
                <w:sz w:val="22"/>
                <w:szCs w:val="22"/>
              </w:rPr>
              <w:t>Curriculum</w:t>
            </w:r>
            <w:r w:rsidR="00C1055A">
              <w:rPr>
                <w:rFonts w:ascii="Calibri" w:hAnsi="Calibri" w:cs="Calibri"/>
                <w:b/>
                <w:bCs/>
                <w:sz w:val="22"/>
                <w:szCs w:val="22"/>
              </w:rPr>
              <w:t xml:space="preserve"> Overview</w:t>
            </w:r>
            <w:r w:rsidRPr="00665662">
              <w:rPr>
                <w:rFonts w:ascii="Calibri" w:hAnsi="Calibri" w:cs="Calibri"/>
                <w:b/>
                <w:bCs/>
                <w:sz w:val="22"/>
                <w:szCs w:val="22"/>
              </w:rPr>
              <w:t xml:space="preserve"> for </w:t>
            </w:r>
            <w:r w:rsidR="000C14EE">
              <w:rPr>
                <w:rFonts w:ascii="Calibri" w:hAnsi="Calibri" w:cs="Calibri"/>
                <w:b/>
                <w:bCs/>
                <w:sz w:val="22"/>
                <w:szCs w:val="22"/>
              </w:rPr>
              <w:t>Larkrise</w:t>
            </w:r>
            <w:r w:rsidRPr="00665662">
              <w:rPr>
                <w:rFonts w:ascii="Calibri" w:hAnsi="Calibri" w:cs="Calibri"/>
                <w:b/>
                <w:bCs/>
                <w:sz w:val="22"/>
                <w:szCs w:val="22"/>
              </w:rPr>
              <w:t xml:space="preserve"> Primary School</w:t>
            </w:r>
            <w:r w:rsidR="00E21E4B">
              <w:rPr>
                <w:rFonts w:ascii="Calibri" w:hAnsi="Calibri" w:cs="Calibri"/>
                <w:b/>
                <w:bCs/>
                <w:sz w:val="22"/>
                <w:szCs w:val="22"/>
              </w:rPr>
              <w:t xml:space="preserve"> 2023-24</w:t>
            </w:r>
          </w:p>
        </w:tc>
      </w:tr>
      <w:tr w:rsidR="008C1EFD" w:rsidRPr="00F05419" w14:paraId="7A306EAC" w14:textId="77777777" w:rsidTr="6E141B47">
        <w:trPr>
          <w:trHeight w:val="281"/>
        </w:trPr>
        <w:tc>
          <w:tcPr>
            <w:tcW w:w="16018" w:type="dxa"/>
            <w:gridSpan w:val="7"/>
            <w:tcBorders>
              <w:top w:val="single" w:sz="12" w:space="0" w:color="auto"/>
              <w:left w:val="single" w:sz="12" w:space="0" w:color="auto"/>
              <w:right w:val="single" w:sz="12" w:space="0" w:color="auto"/>
            </w:tcBorders>
            <w:shd w:val="clear" w:color="auto" w:fill="70AD47" w:themeFill="accent6"/>
            <w:vAlign w:val="center"/>
          </w:tcPr>
          <w:p w14:paraId="0B98A64C" w14:textId="4BD20030" w:rsidR="008C1EFD" w:rsidRDefault="008C1EFD" w:rsidP="0061425F">
            <w:pPr>
              <w:jc w:val="center"/>
              <w:rPr>
                <w:rFonts w:ascii="Calibri" w:hAnsi="Calibri" w:cs="Calibri"/>
                <w:sz w:val="20"/>
                <w:szCs w:val="20"/>
              </w:rPr>
            </w:pPr>
            <w:r w:rsidRPr="008C1EFD">
              <w:rPr>
                <w:rFonts w:ascii="Calibri" w:hAnsi="Calibri" w:cs="Calibri"/>
                <w:b/>
                <w:bCs/>
                <w:i/>
                <w:iCs/>
                <w:sz w:val="20"/>
                <w:szCs w:val="20"/>
              </w:rPr>
              <w:t>TELAT</w:t>
            </w:r>
            <w:r w:rsidR="00855EEC">
              <w:rPr>
                <w:rFonts w:ascii="Calibri" w:hAnsi="Calibri" w:cs="Calibri"/>
                <w:b/>
                <w:bCs/>
                <w:i/>
                <w:iCs/>
                <w:sz w:val="20"/>
                <w:szCs w:val="20"/>
              </w:rPr>
              <w:t xml:space="preserve"> EYFS</w:t>
            </w:r>
            <w:r w:rsidRPr="008C1EFD">
              <w:rPr>
                <w:rFonts w:ascii="Calibri" w:hAnsi="Calibri" w:cs="Calibri"/>
                <w:b/>
                <w:bCs/>
                <w:i/>
                <w:iCs/>
                <w:sz w:val="20"/>
                <w:szCs w:val="20"/>
              </w:rPr>
              <w:t xml:space="preserve"> Curriculum Vision</w:t>
            </w:r>
          </w:p>
        </w:tc>
      </w:tr>
      <w:tr w:rsidR="008C1EFD" w:rsidRPr="00F05419" w14:paraId="211C8F53" w14:textId="77777777" w:rsidTr="6E141B47">
        <w:tc>
          <w:tcPr>
            <w:tcW w:w="16018" w:type="dxa"/>
            <w:gridSpan w:val="7"/>
            <w:tcBorders>
              <w:left w:val="single" w:sz="12" w:space="0" w:color="auto"/>
              <w:bottom w:val="single" w:sz="4" w:space="0" w:color="auto"/>
              <w:right w:val="single" w:sz="12" w:space="0" w:color="auto"/>
            </w:tcBorders>
            <w:shd w:val="clear" w:color="auto" w:fill="auto"/>
            <w:vAlign w:val="center"/>
          </w:tcPr>
          <w:p w14:paraId="2C5DAF58" w14:textId="7BBE19FB" w:rsidR="008C1EFD" w:rsidRPr="00665662" w:rsidRDefault="008C1EFD" w:rsidP="0061425F">
            <w:pPr>
              <w:jc w:val="center"/>
              <w:rPr>
                <w:rFonts w:ascii="Calibri" w:hAnsi="Calibri" w:cs="Calibri"/>
                <w:i/>
                <w:iCs/>
                <w:sz w:val="16"/>
                <w:szCs w:val="16"/>
              </w:rPr>
            </w:pPr>
            <w:r w:rsidRPr="00665662">
              <w:rPr>
                <w:rFonts w:ascii="Calibri" w:hAnsi="Calibri" w:cs="Calibri"/>
                <w:i/>
                <w:iCs/>
                <w:sz w:val="16"/>
                <w:szCs w:val="16"/>
              </w:rPr>
              <w:t>At The Eveleigh Link Academy Trust we recognise that a child’s experiences up to the age of five have a huge impact on their future life.  We treat children as the individuals they are, celebrating their differences and their strengths, supporting their needs and enabling them to reach their full potential. As a result, our curriculums and daily practice are flexible, responsive and ambitious, taking into consideration the three Characteristics of Effective Learning</w:t>
            </w:r>
            <w:r w:rsidR="00DB61B2">
              <w:rPr>
                <w:rFonts w:ascii="Calibri" w:hAnsi="Calibri" w:cs="Calibri"/>
                <w:i/>
                <w:iCs/>
                <w:sz w:val="16"/>
                <w:szCs w:val="16"/>
              </w:rPr>
              <w:t>: playing and exploring, active learning and creating and thinking critically. Our curriculums are</w:t>
            </w:r>
            <w:r w:rsidRPr="00665662">
              <w:rPr>
                <w:rFonts w:ascii="Calibri" w:hAnsi="Calibri" w:cs="Calibri"/>
                <w:i/>
                <w:iCs/>
                <w:sz w:val="16"/>
                <w:szCs w:val="16"/>
              </w:rPr>
              <w:t xml:space="preserve"> based upon the standards set in the statutory EYFS Framework (2021) and supported by the non-statutory guidance of Development Matters (2021) alongside knowledge of our children, families and local communities.  This knowledge is interwoven in the seven Areas of Learning and Development, to </w:t>
            </w:r>
            <w:r w:rsidR="00001DDF">
              <w:rPr>
                <w:rFonts w:ascii="Calibri" w:hAnsi="Calibri" w:cs="Calibri"/>
                <w:i/>
                <w:iCs/>
                <w:sz w:val="16"/>
                <w:szCs w:val="16"/>
              </w:rPr>
              <w:t>ensure progress towards</w:t>
            </w:r>
            <w:r w:rsidRPr="00665662">
              <w:rPr>
                <w:rFonts w:ascii="Calibri" w:hAnsi="Calibri" w:cs="Calibri"/>
                <w:i/>
                <w:iCs/>
                <w:sz w:val="16"/>
                <w:szCs w:val="16"/>
              </w:rPr>
              <w:t xml:space="preserve"> meet</w:t>
            </w:r>
            <w:r w:rsidR="00001DDF">
              <w:rPr>
                <w:rFonts w:ascii="Calibri" w:hAnsi="Calibri" w:cs="Calibri"/>
                <w:i/>
                <w:iCs/>
                <w:sz w:val="16"/>
                <w:szCs w:val="16"/>
              </w:rPr>
              <w:t>ing</w:t>
            </w:r>
            <w:r w:rsidRPr="00665662">
              <w:rPr>
                <w:rFonts w:ascii="Calibri" w:hAnsi="Calibri" w:cs="Calibri"/>
                <w:i/>
                <w:iCs/>
                <w:sz w:val="16"/>
                <w:szCs w:val="16"/>
              </w:rPr>
              <w:t xml:space="preserve"> our </w:t>
            </w:r>
            <w:r w:rsidR="00001DDF">
              <w:rPr>
                <w:rFonts w:ascii="Calibri" w:hAnsi="Calibri" w:cs="Calibri"/>
                <w:i/>
                <w:iCs/>
                <w:sz w:val="16"/>
                <w:szCs w:val="16"/>
              </w:rPr>
              <w:t xml:space="preserve">end of year </w:t>
            </w:r>
            <w:r w:rsidRPr="00665662">
              <w:rPr>
                <w:rFonts w:ascii="Calibri" w:hAnsi="Calibri" w:cs="Calibri"/>
                <w:i/>
                <w:iCs/>
                <w:sz w:val="16"/>
                <w:szCs w:val="16"/>
              </w:rPr>
              <w:t xml:space="preserve">curriculum goals </w:t>
            </w:r>
            <w:r w:rsidR="00870F99" w:rsidRPr="00665662">
              <w:rPr>
                <w:rFonts w:ascii="Calibri" w:hAnsi="Calibri" w:cs="Calibri"/>
                <w:i/>
                <w:iCs/>
                <w:sz w:val="16"/>
                <w:szCs w:val="16"/>
              </w:rPr>
              <w:t>and</w:t>
            </w:r>
            <w:r w:rsidRPr="00665662">
              <w:rPr>
                <w:rFonts w:ascii="Calibri" w:hAnsi="Calibri" w:cs="Calibri"/>
                <w:i/>
                <w:iCs/>
                <w:sz w:val="16"/>
                <w:szCs w:val="16"/>
              </w:rPr>
              <w:t xml:space="preserve"> the Early Learning Goals </w:t>
            </w:r>
            <w:r w:rsidR="00001DDF">
              <w:rPr>
                <w:rFonts w:ascii="Calibri" w:hAnsi="Calibri" w:cs="Calibri"/>
                <w:i/>
                <w:iCs/>
                <w:sz w:val="16"/>
                <w:szCs w:val="16"/>
              </w:rPr>
              <w:t xml:space="preserve">(ELGs) </w:t>
            </w:r>
            <w:r w:rsidR="006B0F95">
              <w:rPr>
                <w:rFonts w:ascii="Calibri" w:hAnsi="Calibri" w:cs="Calibri"/>
                <w:i/>
                <w:iCs/>
                <w:sz w:val="16"/>
                <w:szCs w:val="16"/>
              </w:rPr>
              <w:t>by the end of the Reception year and</w:t>
            </w:r>
            <w:r w:rsidRPr="00665662">
              <w:rPr>
                <w:rFonts w:ascii="Calibri" w:hAnsi="Calibri" w:cs="Calibri"/>
                <w:i/>
                <w:iCs/>
                <w:sz w:val="16"/>
                <w:szCs w:val="16"/>
              </w:rPr>
              <w:t xml:space="preserve"> </w:t>
            </w:r>
            <w:r w:rsidR="00870F99" w:rsidRPr="00665662">
              <w:rPr>
                <w:rFonts w:ascii="Calibri" w:hAnsi="Calibri" w:cs="Calibri"/>
                <w:i/>
                <w:iCs/>
                <w:sz w:val="16"/>
                <w:szCs w:val="16"/>
              </w:rPr>
              <w:t xml:space="preserve">appropriately </w:t>
            </w:r>
            <w:r w:rsidRPr="00665662">
              <w:rPr>
                <w:rFonts w:ascii="Calibri" w:hAnsi="Calibri" w:cs="Calibri"/>
                <w:i/>
                <w:iCs/>
                <w:sz w:val="16"/>
                <w:szCs w:val="16"/>
              </w:rPr>
              <w:t>prepare them for year one. We aim to give our children the best possible start</w:t>
            </w:r>
            <w:r w:rsidR="00870F99" w:rsidRPr="00665662">
              <w:rPr>
                <w:rFonts w:ascii="Calibri" w:hAnsi="Calibri" w:cs="Calibri"/>
                <w:i/>
                <w:iCs/>
                <w:sz w:val="16"/>
                <w:szCs w:val="16"/>
              </w:rPr>
              <w:t>.</w:t>
            </w:r>
          </w:p>
        </w:tc>
      </w:tr>
      <w:tr w:rsidR="008C1EFD" w:rsidRPr="00F05419" w14:paraId="51F0D0B9" w14:textId="77777777" w:rsidTr="6E141B47">
        <w:trPr>
          <w:trHeight w:val="283"/>
        </w:trPr>
        <w:tc>
          <w:tcPr>
            <w:tcW w:w="16018" w:type="dxa"/>
            <w:gridSpan w:val="7"/>
            <w:tcBorders>
              <w:top w:val="single" w:sz="4" w:space="0" w:color="auto"/>
              <w:left w:val="single" w:sz="12" w:space="0" w:color="auto"/>
              <w:right w:val="single" w:sz="12" w:space="0" w:color="auto"/>
            </w:tcBorders>
            <w:shd w:val="clear" w:color="auto" w:fill="E2EFD9" w:themeFill="accent6" w:themeFillTint="33"/>
            <w:vAlign w:val="center"/>
          </w:tcPr>
          <w:p w14:paraId="385FE569" w14:textId="4EEB3AA3" w:rsidR="008C1EFD" w:rsidRPr="008C1EFD" w:rsidRDefault="00C0306C" w:rsidP="008C1EFD">
            <w:pPr>
              <w:jc w:val="center"/>
              <w:rPr>
                <w:rFonts w:ascii="Calibri" w:hAnsi="Calibri" w:cs="Calibri"/>
                <w:b/>
                <w:bCs/>
                <w:i/>
                <w:iCs/>
                <w:sz w:val="20"/>
                <w:szCs w:val="20"/>
              </w:rPr>
            </w:pPr>
            <w:r>
              <w:rPr>
                <w:rFonts w:ascii="Calibri" w:hAnsi="Calibri" w:cs="Calibri"/>
                <w:b/>
                <w:bCs/>
                <w:i/>
                <w:iCs/>
                <w:sz w:val="20"/>
                <w:szCs w:val="20"/>
              </w:rPr>
              <w:t xml:space="preserve">Larkrise </w:t>
            </w:r>
            <w:r w:rsidR="008C1EFD" w:rsidRPr="008C1EFD">
              <w:rPr>
                <w:rFonts w:ascii="Calibri" w:hAnsi="Calibri" w:cs="Calibri"/>
                <w:b/>
                <w:bCs/>
                <w:i/>
                <w:iCs/>
                <w:sz w:val="20"/>
                <w:szCs w:val="20"/>
              </w:rPr>
              <w:t xml:space="preserve">Primary School </w:t>
            </w:r>
            <w:r w:rsidR="00855EEC">
              <w:rPr>
                <w:rFonts w:ascii="Calibri" w:hAnsi="Calibri" w:cs="Calibri"/>
                <w:b/>
                <w:bCs/>
                <w:i/>
                <w:iCs/>
                <w:sz w:val="20"/>
                <w:szCs w:val="20"/>
              </w:rPr>
              <w:t xml:space="preserve">EYFS Curriculum </w:t>
            </w:r>
            <w:r w:rsidR="008C1EFD" w:rsidRPr="008C1EFD">
              <w:rPr>
                <w:rFonts w:ascii="Calibri" w:hAnsi="Calibri" w:cs="Calibri"/>
                <w:b/>
                <w:bCs/>
                <w:i/>
                <w:iCs/>
                <w:sz w:val="20"/>
                <w:szCs w:val="20"/>
              </w:rPr>
              <w:t>Vision</w:t>
            </w:r>
          </w:p>
        </w:tc>
      </w:tr>
      <w:tr w:rsidR="008C1EFD" w:rsidRPr="00911F02" w14:paraId="74FF0A14" w14:textId="77777777" w:rsidTr="6E141B47">
        <w:trPr>
          <w:trHeight w:val="1282"/>
        </w:trPr>
        <w:tc>
          <w:tcPr>
            <w:tcW w:w="16018" w:type="dxa"/>
            <w:gridSpan w:val="7"/>
            <w:tcBorders>
              <w:left w:val="single" w:sz="12" w:space="0" w:color="auto"/>
              <w:bottom w:val="single" w:sz="12" w:space="0" w:color="auto"/>
              <w:right w:val="single" w:sz="12" w:space="0" w:color="auto"/>
            </w:tcBorders>
            <w:vAlign w:val="center"/>
          </w:tcPr>
          <w:p w14:paraId="5FB31A26" w14:textId="24525A60" w:rsidR="00E21E4B" w:rsidRPr="00911F02" w:rsidRDefault="008108C9" w:rsidP="00F37106">
            <w:pPr>
              <w:jc w:val="center"/>
              <w:rPr>
                <w:sz w:val="18"/>
                <w:szCs w:val="18"/>
              </w:rPr>
            </w:pPr>
            <w:bookmarkStart w:id="0" w:name="_Hlk75354252"/>
            <w:r w:rsidRPr="00911F02">
              <w:rPr>
                <w:rStyle w:val="normaltextrun"/>
                <w:sz w:val="18"/>
                <w:szCs w:val="18"/>
              </w:rPr>
              <w:t>At Larkrise Primary School</w:t>
            </w:r>
            <w:r w:rsidR="00E21E4B">
              <w:rPr>
                <w:rStyle w:val="normaltextrun"/>
                <w:sz w:val="18"/>
                <w:szCs w:val="18"/>
              </w:rPr>
              <w:t>, we</w:t>
            </w:r>
            <w:r w:rsidRPr="00911F02">
              <w:rPr>
                <w:rStyle w:val="normaltextrun"/>
                <w:sz w:val="18"/>
                <w:szCs w:val="18"/>
              </w:rPr>
              <w:t xml:space="preserve"> </w:t>
            </w:r>
            <w:r w:rsidR="00E21E4B">
              <w:rPr>
                <w:rStyle w:val="normaltextrun"/>
                <w:sz w:val="18"/>
                <w:szCs w:val="18"/>
              </w:rPr>
              <w:t xml:space="preserve">support our children </w:t>
            </w:r>
            <w:r w:rsidR="00E21E4B" w:rsidRPr="00E21E4B">
              <w:rPr>
                <w:rStyle w:val="normaltextrun"/>
                <w:sz w:val="18"/>
                <w:szCs w:val="18"/>
              </w:rPr>
              <w:t>by making them feel welcome, safe and supported</w:t>
            </w:r>
            <w:r w:rsidRPr="00911F02">
              <w:rPr>
                <w:rStyle w:val="normaltextrun"/>
                <w:sz w:val="18"/>
                <w:szCs w:val="18"/>
              </w:rPr>
              <w:t xml:space="preserve">. We </w:t>
            </w:r>
            <w:r w:rsidR="00E21E4B">
              <w:rPr>
                <w:rStyle w:val="normaltextrun"/>
                <w:sz w:val="18"/>
                <w:szCs w:val="18"/>
              </w:rPr>
              <w:t>strive to help</w:t>
            </w:r>
            <w:r w:rsidRPr="00911F02">
              <w:rPr>
                <w:rStyle w:val="normaltextrun"/>
                <w:sz w:val="18"/>
                <w:szCs w:val="18"/>
              </w:rPr>
              <w:t xml:space="preserve"> our pupils </w:t>
            </w:r>
            <w:r w:rsidR="00E21E4B">
              <w:rPr>
                <w:rStyle w:val="normaltextrun"/>
                <w:sz w:val="18"/>
                <w:szCs w:val="18"/>
              </w:rPr>
              <w:t xml:space="preserve">be brave and expressive </w:t>
            </w:r>
            <w:r w:rsidR="00F37106">
              <w:rPr>
                <w:rStyle w:val="normaltextrun"/>
                <w:sz w:val="18"/>
                <w:szCs w:val="18"/>
              </w:rPr>
              <w:t xml:space="preserve">explorers who have self-confidence, </w:t>
            </w:r>
            <w:r w:rsidR="00E21E4B">
              <w:rPr>
                <w:rStyle w:val="normaltextrun"/>
                <w:sz w:val="18"/>
                <w:szCs w:val="18"/>
              </w:rPr>
              <w:t>show curiosity</w:t>
            </w:r>
            <w:r w:rsidR="00F37106">
              <w:rPr>
                <w:rStyle w:val="normaltextrun"/>
                <w:sz w:val="18"/>
                <w:szCs w:val="18"/>
              </w:rPr>
              <w:t xml:space="preserve"> and endeavour to challenge themselves</w:t>
            </w:r>
            <w:r w:rsidR="00E21E4B">
              <w:rPr>
                <w:rStyle w:val="normaltextrun"/>
                <w:sz w:val="18"/>
                <w:szCs w:val="18"/>
              </w:rPr>
              <w:t xml:space="preserve">. </w:t>
            </w:r>
            <w:r w:rsidR="00E21E4B" w:rsidRPr="00E21E4B">
              <w:rPr>
                <w:rStyle w:val="normaltextrun"/>
                <w:sz w:val="18"/>
                <w:szCs w:val="18"/>
              </w:rPr>
              <w:t>We work closely with children and their families to understand individual’s specific inte</w:t>
            </w:r>
            <w:r w:rsidR="00F37106">
              <w:rPr>
                <w:rStyle w:val="normaltextrun"/>
                <w:sz w:val="18"/>
                <w:szCs w:val="18"/>
              </w:rPr>
              <w:t xml:space="preserve">rests </w:t>
            </w:r>
            <w:r w:rsidR="00E21E4B" w:rsidRPr="00E21E4B">
              <w:rPr>
                <w:rStyle w:val="normaltextrun"/>
                <w:sz w:val="18"/>
                <w:szCs w:val="18"/>
              </w:rPr>
              <w:t xml:space="preserve">and </w:t>
            </w:r>
            <w:r w:rsidR="00F37106">
              <w:rPr>
                <w:rStyle w:val="normaltextrun"/>
                <w:sz w:val="18"/>
                <w:szCs w:val="18"/>
              </w:rPr>
              <w:t>needs</w:t>
            </w:r>
            <w:r w:rsidR="00E21E4B">
              <w:rPr>
                <w:rStyle w:val="normaltextrun"/>
                <w:sz w:val="18"/>
                <w:szCs w:val="18"/>
              </w:rPr>
              <w:t>,</w:t>
            </w:r>
            <w:r w:rsidR="00E21E4B" w:rsidRPr="00E21E4B">
              <w:rPr>
                <w:rStyle w:val="normaltextrun"/>
                <w:sz w:val="18"/>
                <w:szCs w:val="18"/>
              </w:rPr>
              <w:t xml:space="preserve"> and to support healthy, age-appropriate development. </w:t>
            </w:r>
            <w:bookmarkEnd w:id="0"/>
            <w:r w:rsidR="00E21E4B" w:rsidRPr="00E21E4B">
              <w:rPr>
                <w:rStyle w:val="normaltextrun"/>
                <w:sz w:val="18"/>
                <w:szCs w:val="18"/>
              </w:rPr>
              <w:t>Our</w:t>
            </w:r>
            <w:r w:rsidR="008C1EFD" w:rsidRPr="00E21E4B">
              <w:rPr>
                <w:rStyle w:val="normaltextrun"/>
                <w:sz w:val="18"/>
                <w:szCs w:val="18"/>
              </w:rPr>
              <w:t xml:space="preserve"> curriculum is ambitious for every child becaus</w:t>
            </w:r>
            <w:r w:rsidRPr="00E21E4B">
              <w:rPr>
                <w:rStyle w:val="normaltextrun"/>
                <w:sz w:val="18"/>
                <w:szCs w:val="18"/>
              </w:rPr>
              <w:t>e all children deserve to h</w:t>
            </w:r>
            <w:r w:rsidR="00E21E4B" w:rsidRPr="00E21E4B">
              <w:rPr>
                <w:rStyle w:val="normaltextrun"/>
                <w:sz w:val="18"/>
                <w:szCs w:val="18"/>
              </w:rPr>
              <w:t>ave an equal chance of success</w:t>
            </w:r>
            <w:r w:rsidR="00E21E4B">
              <w:rPr>
                <w:rStyle w:val="normaltextrun"/>
                <w:sz w:val="18"/>
                <w:szCs w:val="18"/>
              </w:rPr>
              <w:t xml:space="preserve"> and reach their full potential</w:t>
            </w:r>
            <w:r w:rsidR="00E21E4B" w:rsidRPr="00E21E4B">
              <w:rPr>
                <w:rStyle w:val="normaltextrun"/>
                <w:sz w:val="18"/>
                <w:szCs w:val="18"/>
              </w:rPr>
              <w:t>. We do this by offering a fun and welcoming environment, to provide pupils with equal opportunities of outdoor experiences all yea</w:t>
            </w:r>
            <w:r w:rsidR="00B16BB6">
              <w:rPr>
                <w:rStyle w:val="normaltextrun"/>
                <w:sz w:val="18"/>
                <w:szCs w:val="18"/>
              </w:rPr>
              <w:t xml:space="preserve">r round. Through self-selection, </w:t>
            </w:r>
            <w:r w:rsidR="00E21E4B" w:rsidRPr="00E21E4B">
              <w:rPr>
                <w:rStyle w:val="normaltextrun"/>
                <w:sz w:val="18"/>
                <w:szCs w:val="18"/>
              </w:rPr>
              <w:t>open–ended play</w:t>
            </w:r>
            <w:r w:rsidR="00B16BB6">
              <w:rPr>
                <w:rStyle w:val="normaltextrun"/>
                <w:sz w:val="18"/>
                <w:szCs w:val="18"/>
              </w:rPr>
              <w:t xml:space="preserve"> and strong relationships</w:t>
            </w:r>
            <w:r w:rsidR="00E21E4B" w:rsidRPr="00E21E4B">
              <w:rPr>
                <w:rStyle w:val="normaltextrun"/>
                <w:sz w:val="18"/>
                <w:szCs w:val="18"/>
              </w:rPr>
              <w:t>, we aim to create a learning space which fosters independence and collaboration in equal measure</w:t>
            </w:r>
            <w:r w:rsidR="00B16BB6">
              <w:rPr>
                <w:rStyle w:val="normaltextrun"/>
                <w:sz w:val="18"/>
                <w:szCs w:val="18"/>
              </w:rPr>
              <w:t>. At Larkrise, we believe that play is the work of childhood.</w:t>
            </w:r>
          </w:p>
        </w:tc>
      </w:tr>
      <w:tr w:rsidR="008C1EFD" w:rsidRPr="00F05419" w14:paraId="408371B7" w14:textId="77777777" w:rsidTr="6E141B47">
        <w:trPr>
          <w:trHeight w:val="283"/>
        </w:trPr>
        <w:tc>
          <w:tcPr>
            <w:tcW w:w="16018" w:type="dxa"/>
            <w:gridSpan w:val="7"/>
            <w:tcBorders>
              <w:top w:val="single" w:sz="12" w:space="0" w:color="auto"/>
              <w:left w:val="single" w:sz="12" w:space="0" w:color="auto"/>
              <w:right w:val="single" w:sz="12" w:space="0" w:color="auto"/>
            </w:tcBorders>
            <w:shd w:val="clear" w:color="auto" w:fill="E2EFD9" w:themeFill="accent6" w:themeFillTint="33"/>
            <w:vAlign w:val="center"/>
          </w:tcPr>
          <w:p w14:paraId="6DB7D56C" w14:textId="64C480F7" w:rsidR="008C1EFD" w:rsidRPr="00F05419" w:rsidRDefault="00DB61B2" w:rsidP="008C1EFD">
            <w:pPr>
              <w:jc w:val="center"/>
              <w:rPr>
                <w:rFonts w:ascii="Calibri" w:hAnsi="Calibri" w:cs="Calibri"/>
                <w:sz w:val="18"/>
                <w:szCs w:val="18"/>
              </w:rPr>
            </w:pPr>
            <w:r>
              <w:rPr>
                <w:rFonts w:ascii="Calibri" w:hAnsi="Calibri" w:cs="Calibri"/>
                <w:b/>
                <w:bCs/>
                <w:i/>
                <w:iCs/>
                <w:sz w:val="20"/>
                <w:szCs w:val="20"/>
              </w:rPr>
              <w:t>Educational Programmes</w:t>
            </w:r>
          </w:p>
        </w:tc>
      </w:tr>
      <w:tr w:rsidR="008C1EFD" w:rsidRPr="006B0F95" w14:paraId="53F4848B" w14:textId="77777777" w:rsidTr="6E141B47">
        <w:trPr>
          <w:trHeight w:val="258"/>
        </w:trPr>
        <w:tc>
          <w:tcPr>
            <w:tcW w:w="6805" w:type="dxa"/>
            <w:gridSpan w:val="3"/>
            <w:tcBorders>
              <w:left w:val="single" w:sz="12" w:space="0" w:color="auto"/>
            </w:tcBorders>
            <w:shd w:val="clear" w:color="auto" w:fill="E7E6E6" w:themeFill="background2"/>
            <w:vAlign w:val="center"/>
          </w:tcPr>
          <w:p w14:paraId="0DAE5F76" w14:textId="5CD63804" w:rsidR="008C1EFD" w:rsidRPr="006B0F95" w:rsidRDefault="008C1EFD" w:rsidP="008C1EFD">
            <w:pPr>
              <w:jc w:val="center"/>
              <w:rPr>
                <w:rFonts w:ascii="Calibri" w:hAnsi="Calibri" w:cs="Calibri"/>
                <w:i/>
                <w:iCs/>
                <w:sz w:val="18"/>
                <w:szCs w:val="18"/>
              </w:rPr>
            </w:pPr>
            <w:r w:rsidRPr="006B0F95">
              <w:rPr>
                <w:rFonts w:ascii="Calibri" w:hAnsi="Calibri" w:cs="Calibri"/>
                <w:i/>
                <w:iCs/>
                <w:sz w:val="18"/>
                <w:szCs w:val="18"/>
              </w:rPr>
              <w:t>Prime Areas</w:t>
            </w:r>
          </w:p>
        </w:tc>
        <w:tc>
          <w:tcPr>
            <w:tcW w:w="9213" w:type="dxa"/>
            <w:gridSpan w:val="4"/>
            <w:tcBorders>
              <w:right w:val="single" w:sz="12" w:space="0" w:color="auto"/>
            </w:tcBorders>
            <w:shd w:val="clear" w:color="auto" w:fill="D0CECE" w:themeFill="background2" w:themeFillShade="E6"/>
            <w:vAlign w:val="center"/>
          </w:tcPr>
          <w:p w14:paraId="7590ED82" w14:textId="12C884DB" w:rsidR="008C1EFD" w:rsidRPr="006B0F95" w:rsidRDefault="008C1EFD" w:rsidP="008C1EFD">
            <w:pPr>
              <w:jc w:val="center"/>
              <w:rPr>
                <w:rFonts w:ascii="Calibri" w:hAnsi="Calibri" w:cs="Calibri"/>
                <w:i/>
                <w:iCs/>
                <w:sz w:val="18"/>
                <w:szCs w:val="18"/>
              </w:rPr>
            </w:pPr>
            <w:r w:rsidRPr="006B0F95">
              <w:rPr>
                <w:rFonts w:ascii="Calibri" w:hAnsi="Calibri" w:cs="Calibri"/>
                <w:i/>
                <w:iCs/>
                <w:sz w:val="18"/>
                <w:szCs w:val="18"/>
              </w:rPr>
              <w:t>Specific Areas</w:t>
            </w:r>
          </w:p>
        </w:tc>
      </w:tr>
      <w:tr w:rsidR="00665662" w:rsidRPr="008B1489" w14:paraId="22784D64" w14:textId="77777777" w:rsidTr="6E141B47">
        <w:trPr>
          <w:trHeight w:val="277"/>
        </w:trPr>
        <w:tc>
          <w:tcPr>
            <w:tcW w:w="2410" w:type="dxa"/>
            <w:tcBorders>
              <w:left w:val="single" w:sz="12" w:space="0" w:color="auto"/>
            </w:tcBorders>
            <w:shd w:val="clear" w:color="auto" w:fill="4472C4" w:themeFill="accent1"/>
            <w:vAlign w:val="center"/>
          </w:tcPr>
          <w:p w14:paraId="668DAD1F"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Communication &amp; Language</w:t>
            </w:r>
          </w:p>
        </w:tc>
        <w:tc>
          <w:tcPr>
            <w:tcW w:w="2410" w:type="dxa"/>
            <w:shd w:val="clear" w:color="auto" w:fill="FF7E79"/>
            <w:vAlign w:val="center"/>
          </w:tcPr>
          <w:p w14:paraId="64377C4A"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Personal, Social &amp; Emotional</w:t>
            </w:r>
          </w:p>
        </w:tc>
        <w:tc>
          <w:tcPr>
            <w:tcW w:w="1985" w:type="dxa"/>
            <w:shd w:val="clear" w:color="auto" w:fill="FFC000" w:themeFill="accent4"/>
            <w:vAlign w:val="center"/>
          </w:tcPr>
          <w:p w14:paraId="3FA810A7"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Physical</w:t>
            </w:r>
          </w:p>
        </w:tc>
        <w:tc>
          <w:tcPr>
            <w:tcW w:w="2268" w:type="dxa"/>
            <w:shd w:val="clear" w:color="auto" w:fill="00B050"/>
            <w:vAlign w:val="center"/>
          </w:tcPr>
          <w:p w14:paraId="2D93B47B"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Literacy</w:t>
            </w:r>
          </w:p>
        </w:tc>
        <w:tc>
          <w:tcPr>
            <w:tcW w:w="2409" w:type="dxa"/>
            <w:shd w:val="clear" w:color="auto" w:fill="ED7D31" w:themeFill="accent2"/>
            <w:vAlign w:val="center"/>
          </w:tcPr>
          <w:p w14:paraId="167F960C"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Mathematical</w:t>
            </w:r>
          </w:p>
        </w:tc>
        <w:tc>
          <w:tcPr>
            <w:tcW w:w="2268" w:type="dxa"/>
            <w:shd w:val="clear" w:color="auto" w:fill="7030A0"/>
            <w:vAlign w:val="center"/>
          </w:tcPr>
          <w:p w14:paraId="37AC0926"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color w:val="E7E6E6" w:themeColor="background2"/>
                <w:sz w:val="16"/>
                <w:szCs w:val="16"/>
              </w:rPr>
              <w:t>Understanding the World</w:t>
            </w:r>
          </w:p>
        </w:tc>
        <w:tc>
          <w:tcPr>
            <w:tcW w:w="2268" w:type="dxa"/>
            <w:tcBorders>
              <w:right w:val="single" w:sz="12" w:space="0" w:color="auto"/>
            </w:tcBorders>
            <w:shd w:val="clear" w:color="auto" w:fill="AEEEED"/>
            <w:vAlign w:val="center"/>
          </w:tcPr>
          <w:p w14:paraId="5DE7D8E2"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 xml:space="preserve">Expressive Arts &amp; Design </w:t>
            </w:r>
          </w:p>
        </w:tc>
      </w:tr>
      <w:tr w:rsidR="00665662" w:rsidRPr="00A95361" w14:paraId="177BB4F2" w14:textId="77777777" w:rsidTr="6E141B47">
        <w:trPr>
          <w:trHeight w:val="6487"/>
        </w:trPr>
        <w:tc>
          <w:tcPr>
            <w:tcW w:w="2410" w:type="dxa"/>
            <w:tcBorders>
              <w:left w:val="single" w:sz="12" w:space="0" w:color="auto"/>
            </w:tcBorders>
            <w:vAlign w:val="center"/>
          </w:tcPr>
          <w:p w14:paraId="1C49BA14" w14:textId="0430D2FF" w:rsidR="00C35CBC" w:rsidRPr="0050578B" w:rsidRDefault="00283338" w:rsidP="00B06A7A">
            <w:pPr>
              <w:jc w:val="center"/>
              <w:rPr>
                <w:rFonts w:ascii="Calibri" w:hAnsi="Calibri" w:cs="Calibri"/>
                <w:sz w:val="15"/>
                <w:szCs w:val="15"/>
              </w:rPr>
            </w:pPr>
            <w:r w:rsidRPr="0050578B">
              <w:rPr>
                <w:rFonts w:ascii="Calibri" w:hAnsi="Calibri" w:cs="Calibri"/>
                <w:sz w:val="15"/>
                <w:szCs w:val="15"/>
              </w:rPr>
              <w:t>Communication and l</w:t>
            </w:r>
            <w:r w:rsidR="00C56B95" w:rsidRPr="0050578B">
              <w:rPr>
                <w:rFonts w:ascii="Calibri" w:hAnsi="Calibri" w:cs="Calibri"/>
                <w:sz w:val="15"/>
                <w:szCs w:val="15"/>
              </w:rPr>
              <w:t xml:space="preserve">anguage </w:t>
            </w:r>
            <w:r w:rsidRPr="0050578B">
              <w:rPr>
                <w:rFonts w:ascii="Calibri" w:hAnsi="Calibri" w:cs="Calibri"/>
                <w:sz w:val="15"/>
                <w:szCs w:val="15"/>
              </w:rPr>
              <w:t>are</w:t>
            </w:r>
            <w:r w:rsidR="00C56B95" w:rsidRPr="0050578B">
              <w:rPr>
                <w:rFonts w:ascii="Calibri" w:hAnsi="Calibri" w:cs="Calibri"/>
                <w:sz w:val="15"/>
                <w:szCs w:val="15"/>
              </w:rPr>
              <w:t xml:space="preserve"> an integral part of our environment</w:t>
            </w:r>
            <w:r w:rsidR="00596717" w:rsidRPr="0050578B">
              <w:rPr>
                <w:rFonts w:ascii="Calibri" w:hAnsi="Calibri" w:cs="Calibri"/>
                <w:sz w:val="15"/>
                <w:szCs w:val="15"/>
              </w:rPr>
              <w:t xml:space="preserve">. </w:t>
            </w:r>
            <w:r w:rsidRPr="0050578B">
              <w:rPr>
                <w:rFonts w:ascii="Calibri" w:hAnsi="Calibri" w:cs="Calibri"/>
                <w:sz w:val="15"/>
                <w:szCs w:val="15"/>
              </w:rPr>
              <w:t>Through m</w:t>
            </w:r>
            <w:r w:rsidR="00596717" w:rsidRPr="0050578B">
              <w:rPr>
                <w:rFonts w:ascii="Calibri" w:hAnsi="Calibri" w:cs="Calibri"/>
                <w:sz w:val="15"/>
                <w:szCs w:val="15"/>
              </w:rPr>
              <w:t xml:space="preserve">eaningful and responsive interactions </w:t>
            </w:r>
            <w:r w:rsidRPr="0050578B">
              <w:rPr>
                <w:rFonts w:ascii="Calibri" w:hAnsi="Calibri" w:cs="Calibri"/>
                <w:sz w:val="15"/>
                <w:szCs w:val="15"/>
              </w:rPr>
              <w:t>with adults,</w:t>
            </w:r>
            <w:r w:rsidR="00596717" w:rsidRPr="0050578B">
              <w:rPr>
                <w:rFonts w:ascii="Calibri" w:hAnsi="Calibri" w:cs="Calibri"/>
                <w:sz w:val="15"/>
                <w:szCs w:val="15"/>
              </w:rPr>
              <w:t xml:space="preserve"> </w:t>
            </w:r>
            <w:r w:rsidRPr="0050578B">
              <w:rPr>
                <w:rFonts w:ascii="Calibri" w:hAnsi="Calibri" w:cs="Calibri"/>
                <w:sz w:val="15"/>
                <w:szCs w:val="15"/>
              </w:rPr>
              <w:t>children</w:t>
            </w:r>
            <w:r w:rsidR="00596717" w:rsidRPr="0050578B">
              <w:rPr>
                <w:rFonts w:ascii="Calibri" w:hAnsi="Calibri" w:cs="Calibri"/>
                <w:sz w:val="15"/>
                <w:szCs w:val="15"/>
              </w:rPr>
              <w:t xml:space="preserve"> develop communication skills, explore and extend vocabulary, have shared experiences and </w:t>
            </w:r>
            <w:r w:rsidRPr="0050578B">
              <w:rPr>
                <w:rFonts w:ascii="Calibri" w:hAnsi="Calibri" w:cs="Calibri"/>
                <w:sz w:val="15"/>
                <w:szCs w:val="15"/>
              </w:rPr>
              <w:t>deepen</w:t>
            </w:r>
            <w:r w:rsidR="00596717" w:rsidRPr="0050578B">
              <w:rPr>
                <w:rFonts w:ascii="Calibri" w:hAnsi="Calibri" w:cs="Calibri"/>
                <w:sz w:val="15"/>
                <w:szCs w:val="15"/>
              </w:rPr>
              <w:t xml:space="preserve"> understanding.  </w:t>
            </w:r>
            <w:r w:rsidR="00CD7137" w:rsidRPr="0050578B">
              <w:rPr>
                <w:rFonts w:ascii="Calibri" w:hAnsi="Calibri" w:cs="Calibri"/>
                <w:sz w:val="15"/>
                <w:szCs w:val="15"/>
              </w:rPr>
              <w:t xml:space="preserve">Sensitive but probing questioning is used </w:t>
            </w:r>
            <w:r w:rsidR="0035000C" w:rsidRPr="0050578B">
              <w:rPr>
                <w:rFonts w:ascii="Calibri" w:hAnsi="Calibri" w:cs="Calibri"/>
                <w:sz w:val="15"/>
                <w:szCs w:val="15"/>
              </w:rPr>
              <w:t xml:space="preserve">within our reading rich environment </w:t>
            </w:r>
            <w:r w:rsidR="00CD7137" w:rsidRPr="0050578B">
              <w:rPr>
                <w:rFonts w:ascii="Calibri" w:hAnsi="Calibri" w:cs="Calibri"/>
                <w:sz w:val="15"/>
                <w:szCs w:val="15"/>
              </w:rPr>
              <w:t xml:space="preserve">to encourage elaboration, clarity of thinking and an improved understanding and use of vocabulary. Thought provoking images and questions are shared </w:t>
            </w:r>
            <w:r w:rsidR="00C47457" w:rsidRPr="0050578B">
              <w:rPr>
                <w:rFonts w:ascii="Calibri" w:hAnsi="Calibri" w:cs="Calibri"/>
                <w:sz w:val="15"/>
                <w:szCs w:val="15"/>
              </w:rPr>
              <w:t>using Philosophy for Children (P4C)</w:t>
            </w:r>
            <w:r w:rsidR="00CD7137" w:rsidRPr="0050578B">
              <w:rPr>
                <w:rFonts w:ascii="Calibri" w:hAnsi="Calibri" w:cs="Calibri"/>
                <w:sz w:val="15"/>
                <w:szCs w:val="15"/>
              </w:rPr>
              <w:t xml:space="preserve"> to encourage children to </w:t>
            </w:r>
            <w:r w:rsidR="00C47457" w:rsidRPr="0050578B">
              <w:rPr>
                <w:rFonts w:ascii="Calibri" w:hAnsi="Calibri" w:cs="Calibri"/>
                <w:sz w:val="15"/>
                <w:szCs w:val="15"/>
              </w:rPr>
              <w:t>discuss, justify and value different opinions</w:t>
            </w:r>
            <w:r w:rsidR="00CD7137" w:rsidRPr="0050578B">
              <w:rPr>
                <w:rFonts w:ascii="Calibri" w:hAnsi="Calibri" w:cs="Calibri"/>
                <w:sz w:val="15"/>
                <w:szCs w:val="15"/>
              </w:rPr>
              <w:t xml:space="preserve">. Through various sized </w:t>
            </w:r>
            <w:r w:rsidR="006A7A96" w:rsidRPr="0050578B">
              <w:rPr>
                <w:rFonts w:ascii="Calibri" w:hAnsi="Calibri" w:cs="Calibri"/>
                <w:sz w:val="15"/>
                <w:szCs w:val="15"/>
              </w:rPr>
              <w:t xml:space="preserve">circle </w:t>
            </w:r>
            <w:r w:rsidR="00CD7137" w:rsidRPr="0050578B">
              <w:rPr>
                <w:rFonts w:ascii="Calibri" w:hAnsi="Calibri" w:cs="Calibri"/>
                <w:sz w:val="15"/>
                <w:szCs w:val="15"/>
              </w:rPr>
              <w:t>group</w:t>
            </w:r>
            <w:r w:rsidR="006A7A96" w:rsidRPr="0050578B">
              <w:rPr>
                <w:rFonts w:ascii="Calibri" w:hAnsi="Calibri" w:cs="Calibri"/>
                <w:sz w:val="15"/>
                <w:szCs w:val="15"/>
              </w:rPr>
              <w:t xml:space="preserve">s </w:t>
            </w:r>
            <w:r w:rsidR="00CD7137" w:rsidRPr="0050578B">
              <w:rPr>
                <w:rFonts w:ascii="Calibri" w:hAnsi="Calibri" w:cs="Calibri"/>
                <w:sz w:val="15"/>
                <w:szCs w:val="15"/>
              </w:rPr>
              <w:t>children are encouraged to</w:t>
            </w:r>
            <w:r w:rsidR="006A7A96" w:rsidRPr="0050578B">
              <w:rPr>
                <w:rFonts w:ascii="Calibri" w:hAnsi="Calibri" w:cs="Calibri"/>
                <w:sz w:val="15"/>
                <w:szCs w:val="15"/>
              </w:rPr>
              <w:t xml:space="preserve"> participate &amp; pay </w:t>
            </w:r>
            <w:r w:rsidR="00CD7137" w:rsidRPr="0050578B">
              <w:rPr>
                <w:rFonts w:ascii="Calibri" w:hAnsi="Calibri" w:cs="Calibri"/>
                <w:sz w:val="15"/>
                <w:szCs w:val="15"/>
              </w:rPr>
              <w:t>attention to</w:t>
            </w:r>
            <w:r w:rsidR="006A7A96" w:rsidRPr="0050578B">
              <w:rPr>
                <w:rFonts w:ascii="Calibri" w:hAnsi="Calibri" w:cs="Calibri"/>
                <w:sz w:val="15"/>
                <w:szCs w:val="15"/>
              </w:rPr>
              <w:t xml:space="preserve"> </w:t>
            </w:r>
            <w:r w:rsidR="00CD7137" w:rsidRPr="0050578B">
              <w:rPr>
                <w:rFonts w:ascii="Calibri" w:hAnsi="Calibri" w:cs="Calibri"/>
                <w:sz w:val="15"/>
                <w:szCs w:val="15"/>
              </w:rPr>
              <w:t>what they hear and see.</w:t>
            </w:r>
            <w:r w:rsidR="00A20EF0" w:rsidRPr="0050578B">
              <w:rPr>
                <w:rFonts w:ascii="Calibri" w:hAnsi="Calibri" w:cs="Calibri"/>
                <w:sz w:val="15"/>
                <w:szCs w:val="15"/>
              </w:rPr>
              <w:t xml:space="preserve"> We develop the l</w:t>
            </w:r>
            <w:r w:rsidR="00C47457" w:rsidRPr="0050578B">
              <w:rPr>
                <w:rFonts w:ascii="Calibri" w:hAnsi="Calibri" w:cs="Calibri"/>
                <w:sz w:val="15"/>
                <w:szCs w:val="15"/>
              </w:rPr>
              <w:t>ove of reading by sharing a range of texts in a variety settings</w:t>
            </w:r>
            <w:r w:rsidR="00A20EF0" w:rsidRPr="0050578B">
              <w:rPr>
                <w:rFonts w:ascii="Calibri" w:hAnsi="Calibri" w:cs="Calibri"/>
                <w:sz w:val="15"/>
                <w:szCs w:val="15"/>
              </w:rPr>
              <w:t xml:space="preserve">. </w:t>
            </w:r>
            <w:r w:rsidR="00B06A7A" w:rsidRPr="0050578B">
              <w:rPr>
                <w:rFonts w:ascii="Calibri" w:hAnsi="Calibri" w:cs="Calibri"/>
                <w:sz w:val="15"/>
                <w:szCs w:val="15"/>
              </w:rPr>
              <w:t>Regular ‘S</w:t>
            </w:r>
            <w:r w:rsidR="00A20EF0" w:rsidRPr="0050578B">
              <w:rPr>
                <w:rFonts w:ascii="Calibri" w:hAnsi="Calibri" w:cs="Calibri"/>
                <w:sz w:val="15"/>
                <w:szCs w:val="15"/>
              </w:rPr>
              <w:t>ho</w:t>
            </w:r>
            <w:r w:rsidR="00B06A7A" w:rsidRPr="0050578B">
              <w:rPr>
                <w:rFonts w:ascii="Calibri" w:hAnsi="Calibri" w:cs="Calibri"/>
                <w:sz w:val="15"/>
                <w:szCs w:val="15"/>
              </w:rPr>
              <w:t xml:space="preserve">w and Share’ using our class mascot, Rainbow Robin, </w:t>
            </w:r>
            <w:r w:rsidR="00A20EF0" w:rsidRPr="0050578B">
              <w:rPr>
                <w:rFonts w:ascii="Calibri" w:hAnsi="Calibri" w:cs="Calibri"/>
                <w:sz w:val="15"/>
                <w:szCs w:val="15"/>
              </w:rPr>
              <w:t>enables children to express openly about themselves and their interests.</w:t>
            </w:r>
          </w:p>
        </w:tc>
        <w:tc>
          <w:tcPr>
            <w:tcW w:w="2410" w:type="dxa"/>
            <w:vAlign w:val="center"/>
          </w:tcPr>
          <w:p w14:paraId="688103A6" w14:textId="34EDE9D9" w:rsidR="00665662" w:rsidRPr="0050578B" w:rsidRDefault="00F37106" w:rsidP="00EF720B">
            <w:pPr>
              <w:spacing w:line="238" w:lineRule="auto"/>
              <w:ind w:hanging="2"/>
              <w:jc w:val="center"/>
              <w:rPr>
                <w:rFonts w:ascii="Calibri" w:hAnsi="Calibri" w:cs="Calibri"/>
                <w:sz w:val="15"/>
                <w:szCs w:val="15"/>
              </w:rPr>
            </w:pPr>
            <w:r w:rsidRPr="0050578B">
              <w:rPr>
                <w:rFonts w:ascii="Calibri" w:hAnsi="Calibri" w:cs="Calibri"/>
                <w:sz w:val="15"/>
                <w:szCs w:val="15"/>
              </w:rPr>
              <w:t>Our main priority is to ensure our pupils feel welcome, safe and supported. We aspire for every child to develop a good understanding of themselves and others. We want our children to be happy and confident individuals</w:t>
            </w:r>
            <w:r w:rsidR="0050578B" w:rsidRPr="0050578B">
              <w:rPr>
                <w:rFonts w:ascii="Calibri" w:hAnsi="Calibri" w:cs="Calibri"/>
                <w:sz w:val="15"/>
                <w:szCs w:val="15"/>
              </w:rPr>
              <w:t>, who try their best</w:t>
            </w:r>
            <w:r w:rsidRPr="0050578B">
              <w:rPr>
                <w:rFonts w:ascii="Calibri" w:hAnsi="Calibri" w:cs="Calibri"/>
                <w:sz w:val="15"/>
                <w:szCs w:val="15"/>
              </w:rPr>
              <w:t xml:space="preserve">. </w:t>
            </w:r>
            <w:r w:rsidR="0050578B" w:rsidRPr="0050578B">
              <w:rPr>
                <w:rFonts w:ascii="Calibri" w:hAnsi="Calibri" w:cs="Calibri"/>
                <w:sz w:val="15"/>
                <w:szCs w:val="15"/>
              </w:rPr>
              <w:t xml:space="preserve"> Their </w:t>
            </w:r>
            <w:r w:rsidR="0050578B">
              <w:rPr>
                <w:rFonts w:ascii="Calibri" w:hAnsi="Calibri" w:cs="Calibri"/>
                <w:sz w:val="15"/>
                <w:szCs w:val="15"/>
              </w:rPr>
              <w:t xml:space="preserve">learning </w:t>
            </w:r>
            <w:r w:rsidR="0050578B" w:rsidRPr="0050578B">
              <w:rPr>
                <w:rFonts w:ascii="Calibri" w:hAnsi="Calibri" w:cs="Calibri"/>
                <w:sz w:val="15"/>
                <w:szCs w:val="15"/>
              </w:rPr>
              <w:t xml:space="preserve">and </w:t>
            </w:r>
            <w:r w:rsidR="0050578B">
              <w:rPr>
                <w:rFonts w:ascii="Calibri" w:hAnsi="Calibri" w:cs="Calibri"/>
                <w:sz w:val="15"/>
                <w:szCs w:val="15"/>
              </w:rPr>
              <w:t>successes</w:t>
            </w:r>
            <w:r w:rsidR="0050578B" w:rsidRPr="0050578B">
              <w:rPr>
                <w:rFonts w:ascii="Calibri" w:hAnsi="Calibri" w:cs="Calibri"/>
                <w:sz w:val="15"/>
                <w:szCs w:val="15"/>
              </w:rPr>
              <w:t xml:space="preserve"> are celebrated through a weekly message to parents in Highlights of the Week. </w:t>
            </w:r>
            <w:r w:rsidRPr="0050578B">
              <w:rPr>
                <w:rFonts w:ascii="Calibri" w:hAnsi="Calibri" w:cs="Calibri"/>
                <w:sz w:val="15"/>
                <w:szCs w:val="15"/>
              </w:rPr>
              <w:t xml:space="preserve">Our environment and daily routine are designed to promote executive functioning skills and self-regulation, as well as enabling positive relationships to form. Adults facilitate this by supporting children to follow class rules, modelling good behaviour and engaging in reflective discussions. We support the development of secure attachments, build confidence and facilitate independence. Independence in learning and self-care is promoted and developed over time. For example, teaching the children how to change themselves for PE and how to gather resources they need for a task. Children engage in weekly taught sessions from The Jigsaw Approach, which links to the whole school PSHE scheme. </w:t>
            </w:r>
            <w:r w:rsidR="0050578B" w:rsidRPr="0050578B">
              <w:rPr>
                <w:rFonts w:ascii="Calibri" w:hAnsi="Calibri" w:cs="Calibri"/>
                <w:sz w:val="15"/>
                <w:szCs w:val="15"/>
              </w:rPr>
              <w:t xml:space="preserve"> </w:t>
            </w:r>
          </w:p>
        </w:tc>
        <w:tc>
          <w:tcPr>
            <w:tcW w:w="1985" w:type="dxa"/>
            <w:vAlign w:val="center"/>
          </w:tcPr>
          <w:p w14:paraId="2ED6BC86" w14:textId="4609BFFE" w:rsidR="00665662" w:rsidRPr="0050578B" w:rsidRDefault="00A46432" w:rsidP="002805E3">
            <w:pPr>
              <w:spacing w:line="238" w:lineRule="auto"/>
              <w:ind w:left="101" w:hanging="2"/>
              <w:jc w:val="center"/>
              <w:rPr>
                <w:rFonts w:ascii="Calibri" w:hAnsi="Calibri" w:cs="Calibri"/>
                <w:sz w:val="15"/>
                <w:szCs w:val="15"/>
              </w:rPr>
            </w:pPr>
            <w:r w:rsidRPr="0050578B">
              <w:rPr>
                <w:rFonts w:ascii="Calibri" w:hAnsi="Calibri" w:cs="Calibri"/>
                <w:sz w:val="15"/>
                <w:szCs w:val="15"/>
              </w:rPr>
              <w:t>Children are taught the importance of regular exercise and its effect on our physical, mental and emotional wellbeing. They</w:t>
            </w:r>
            <w:r w:rsidR="002B3C5C" w:rsidRPr="0050578B">
              <w:rPr>
                <w:rFonts w:ascii="Calibri" w:hAnsi="Calibri" w:cs="Calibri"/>
                <w:sz w:val="15"/>
                <w:szCs w:val="15"/>
              </w:rPr>
              <w:t xml:space="preserve"> take part in regular PE lessons </w:t>
            </w:r>
            <w:r w:rsidR="005B1F58" w:rsidRPr="0050578B">
              <w:rPr>
                <w:rFonts w:ascii="Calibri" w:hAnsi="Calibri" w:cs="Calibri"/>
                <w:sz w:val="15"/>
                <w:szCs w:val="15"/>
              </w:rPr>
              <w:t>with our specialist sports coach and follow</w:t>
            </w:r>
            <w:r w:rsidR="002B3C5C" w:rsidRPr="0050578B">
              <w:rPr>
                <w:rFonts w:ascii="Calibri" w:hAnsi="Calibri" w:cs="Calibri"/>
                <w:sz w:val="15"/>
                <w:szCs w:val="15"/>
              </w:rPr>
              <w:t xml:space="preserve"> the whole school curriculum.</w:t>
            </w:r>
            <w:r w:rsidR="005B1F58" w:rsidRPr="0050578B">
              <w:rPr>
                <w:rFonts w:ascii="Calibri" w:hAnsi="Calibri" w:cs="Calibri"/>
                <w:sz w:val="15"/>
                <w:szCs w:val="15"/>
              </w:rPr>
              <w:t xml:space="preserve"> </w:t>
            </w:r>
            <w:r w:rsidRPr="0050578B">
              <w:rPr>
                <w:rFonts w:ascii="Calibri" w:hAnsi="Calibri" w:cs="Calibri"/>
                <w:sz w:val="15"/>
                <w:szCs w:val="15"/>
              </w:rPr>
              <w:t xml:space="preserve">Children take part in </w:t>
            </w:r>
            <w:r w:rsidR="005B1F58" w:rsidRPr="0050578B">
              <w:rPr>
                <w:rFonts w:ascii="Calibri" w:hAnsi="Calibri" w:cs="Calibri"/>
                <w:sz w:val="15"/>
                <w:szCs w:val="15"/>
              </w:rPr>
              <w:t xml:space="preserve">short </w:t>
            </w:r>
            <w:r w:rsidR="002805E3" w:rsidRPr="0050578B">
              <w:rPr>
                <w:rFonts w:ascii="Calibri" w:hAnsi="Calibri" w:cs="Calibri"/>
                <w:sz w:val="15"/>
                <w:szCs w:val="15"/>
              </w:rPr>
              <w:t xml:space="preserve">daily </w:t>
            </w:r>
            <w:r w:rsidR="005B1F58" w:rsidRPr="0050578B">
              <w:rPr>
                <w:rFonts w:ascii="Calibri" w:hAnsi="Calibri" w:cs="Calibri"/>
                <w:sz w:val="15"/>
                <w:szCs w:val="15"/>
              </w:rPr>
              <w:t xml:space="preserve">dance sessions </w:t>
            </w:r>
            <w:r w:rsidR="002805E3" w:rsidRPr="0050578B">
              <w:rPr>
                <w:rFonts w:ascii="Calibri" w:hAnsi="Calibri" w:cs="Calibri"/>
                <w:sz w:val="15"/>
                <w:szCs w:val="15"/>
              </w:rPr>
              <w:t xml:space="preserve">as part of </w:t>
            </w:r>
            <w:r w:rsidR="003C14B4" w:rsidRPr="0050578B">
              <w:rPr>
                <w:rFonts w:ascii="Calibri" w:hAnsi="Calibri" w:cs="Calibri"/>
                <w:sz w:val="15"/>
                <w:szCs w:val="15"/>
              </w:rPr>
              <w:t>W</w:t>
            </w:r>
            <w:r w:rsidR="00506A2F" w:rsidRPr="0050578B">
              <w:rPr>
                <w:rFonts w:ascii="Calibri" w:hAnsi="Calibri" w:cs="Calibri"/>
                <w:sz w:val="15"/>
                <w:szCs w:val="15"/>
              </w:rPr>
              <w:t xml:space="preserve">ake &amp; </w:t>
            </w:r>
            <w:r w:rsidR="003C14B4" w:rsidRPr="0050578B">
              <w:rPr>
                <w:rFonts w:ascii="Calibri" w:hAnsi="Calibri" w:cs="Calibri"/>
                <w:sz w:val="15"/>
                <w:szCs w:val="15"/>
              </w:rPr>
              <w:t>S</w:t>
            </w:r>
            <w:r w:rsidR="00506A2F" w:rsidRPr="0050578B">
              <w:rPr>
                <w:rFonts w:ascii="Calibri" w:hAnsi="Calibri" w:cs="Calibri"/>
                <w:sz w:val="15"/>
                <w:szCs w:val="15"/>
              </w:rPr>
              <w:t>hake</w:t>
            </w:r>
            <w:r w:rsidR="002805E3" w:rsidRPr="0050578B">
              <w:rPr>
                <w:rFonts w:ascii="Calibri" w:hAnsi="Calibri" w:cs="Calibri"/>
                <w:sz w:val="15"/>
                <w:szCs w:val="15"/>
              </w:rPr>
              <w:t xml:space="preserve"> </w:t>
            </w:r>
            <w:r w:rsidRPr="0050578B">
              <w:rPr>
                <w:rFonts w:ascii="Calibri" w:hAnsi="Calibri" w:cs="Calibri"/>
                <w:sz w:val="15"/>
                <w:szCs w:val="15"/>
              </w:rPr>
              <w:t>and join in whole-school sports days. They are given opportunities to develop their fine motor skills through a range of resources, tools</w:t>
            </w:r>
            <w:r w:rsidR="00CD7137" w:rsidRPr="0050578B">
              <w:rPr>
                <w:rFonts w:ascii="Calibri" w:hAnsi="Calibri" w:cs="Calibri"/>
                <w:sz w:val="15"/>
                <w:szCs w:val="15"/>
              </w:rPr>
              <w:t xml:space="preserve">, </w:t>
            </w:r>
            <w:r w:rsidRPr="0050578B">
              <w:rPr>
                <w:rFonts w:ascii="Calibri" w:hAnsi="Calibri" w:cs="Calibri"/>
                <w:sz w:val="15"/>
                <w:szCs w:val="15"/>
              </w:rPr>
              <w:t xml:space="preserve">activities </w:t>
            </w:r>
            <w:r w:rsidR="00CD7137" w:rsidRPr="0050578B">
              <w:rPr>
                <w:rFonts w:ascii="Calibri" w:hAnsi="Calibri" w:cs="Calibri"/>
                <w:sz w:val="15"/>
                <w:szCs w:val="15"/>
              </w:rPr>
              <w:t xml:space="preserve">and structured feedback </w:t>
            </w:r>
            <w:r w:rsidR="00FE3221" w:rsidRPr="0050578B">
              <w:rPr>
                <w:rFonts w:ascii="Calibri" w:hAnsi="Calibri" w:cs="Calibri"/>
                <w:sz w:val="15"/>
                <w:szCs w:val="15"/>
              </w:rPr>
              <w:t>during</w:t>
            </w:r>
            <w:ins w:id="1" w:author="Michelle Gatward" w:date="2021-11-02T11:39:00Z">
              <w:r w:rsidR="00070806" w:rsidRPr="0050578B">
                <w:rPr>
                  <w:rFonts w:ascii="Calibri" w:hAnsi="Calibri" w:cs="Calibri"/>
                  <w:sz w:val="15"/>
                  <w:szCs w:val="15"/>
                </w:rPr>
                <w:t xml:space="preserve"> </w:t>
              </w:r>
            </w:ins>
            <w:r w:rsidR="00FE3221" w:rsidRPr="0050578B">
              <w:rPr>
                <w:rFonts w:ascii="Calibri" w:hAnsi="Calibri" w:cs="Calibri"/>
                <w:sz w:val="15"/>
                <w:szCs w:val="15"/>
              </w:rPr>
              <w:t>continuous provision</w:t>
            </w:r>
            <w:r w:rsidRPr="0050578B">
              <w:rPr>
                <w:rFonts w:ascii="Calibri" w:hAnsi="Calibri" w:cs="Calibri"/>
                <w:sz w:val="15"/>
                <w:szCs w:val="15"/>
              </w:rPr>
              <w:t xml:space="preserve">. Children take part in daily </w:t>
            </w:r>
            <w:r w:rsidR="002805E3" w:rsidRPr="0050578B">
              <w:rPr>
                <w:rFonts w:ascii="Calibri" w:hAnsi="Calibri" w:cs="Calibri"/>
                <w:sz w:val="15"/>
                <w:szCs w:val="15"/>
              </w:rPr>
              <w:t>Groovy Groups, which includes activities</w:t>
            </w:r>
            <w:r w:rsidRPr="0050578B">
              <w:rPr>
                <w:rFonts w:ascii="Calibri" w:hAnsi="Calibri" w:cs="Calibri"/>
                <w:sz w:val="15"/>
                <w:szCs w:val="15"/>
              </w:rPr>
              <w:t xml:space="preserve"> </w:t>
            </w:r>
            <w:r w:rsidR="002805E3" w:rsidRPr="0050578B">
              <w:rPr>
                <w:rFonts w:ascii="Calibri" w:hAnsi="Calibri" w:cs="Calibri"/>
                <w:sz w:val="15"/>
                <w:szCs w:val="15"/>
              </w:rPr>
              <w:t>to develop their strength and dexterity in their upper bodies, arms, hands and fingers which aid the development of handwriting.</w:t>
            </w:r>
          </w:p>
        </w:tc>
        <w:tc>
          <w:tcPr>
            <w:tcW w:w="2268" w:type="dxa"/>
            <w:vAlign w:val="center"/>
          </w:tcPr>
          <w:p w14:paraId="25C402B2" w14:textId="244D4ED1" w:rsidR="00665662" w:rsidRPr="00EF720B" w:rsidRDefault="00E25077" w:rsidP="006E0AC7">
            <w:pPr>
              <w:spacing w:line="256" w:lineRule="auto"/>
              <w:jc w:val="center"/>
              <w:rPr>
                <w:rFonts w:ascii="Calibri" w:hAnsi="Calibri" w:cs="Calibri"/>
                <w:sz w:val="15"/>
                <w:szCs w:val="15"/>
              </w:rPr>
            </w:pPr>
            <w:r w:rsidRPr="0073619D">
              <w:rPr>
                <w:rFonts w:ascii="Calibri" w:hAnsi="Calibri" w:cs="Calibri"/>
                <w:sz w:val="15"/>
                <w:szCs w:val="15"/>
              </w:rPr>
              <w:t xml:space="preserve">Systematic synthetic phonics based on </w:t>
            </w:r>
            <w:r w:rsidR="006A7A96" w:rsidRPr="0073619D">
              <w:rPr>
                <w:rFonts w:ascii="Calibri" w:hAnsi="Calibri" w:cs="Calibri"/>
                <w:sz w:val="15"/>
                <w:szCs w:val="15"/>
              </w:rPr>
              <w:t>Read Write Inc</w:t>
            </w:r>
            <w:r w:rsidR="002805E3" w:rsidRPr="0073619D">
              <w:rPr>
                <w:rFonts w:ascii="Calibri" w:hAnsi="Calibri" w:cs="Calibri"/>
                <w:sz w:val="15"/>
                <w:szCs w:val="15"/>
              </w:rPr>
              <w:t>.</w:t>
            </w:r>
            <w:r w:rsidRPr="0073619D">
              <w:rPr>
                <w:rFonts w:ascii="Calibri" w:hAnsi="Calibri" w:cs="Calibri"/>
                <w:sz w:val="15"/>
                <w:szCs w:val="15"/>
              </w:rPr>
              <w:t xml:space="preserve"> is taught daily in whole class or small group sessions.  </w:t>
            </w:r>
            <w:r w:rsidR="00BC0069" w:rsidRPr="0073619D">
              <w:rPr>
                <w:rFonts w:ascii="Calibri" w:hAnsi="Calibri" w:cs="Calibri"/>
                <w:sz w:val="15"/>
                <w:szCs w:val="15"/>
              </w:rPr>
              <w:t>A love of reading is promoted throughout our day</w:t>
            </w:r>
            <w:r w:rsidR="00010A30">
              <w:rPr>
                <w:rFonts w:ascii="Calibri" w:hAnsi="Calibri" w:cs="Calibri"/>
                <w:sz w:val="15"/>
                <w:szCs w:val="15"/>
              </w:rPr>
              <w:t xml:space="preserve"> and on Family Fridays</w:t>
            </w:r>
            <w:r w:rsidR="00BC0069" w:rsidRPr="0073619D">
              <w:rPr>
                <w:rFonts w:ascii="Calibri" w:hAnsi="Calibri" w:cs="Calibri"/>
                <w:sz w:val="15"/>
                <w:szCs w:val="15"/>
              </w:rPr>
              <w:t xml:space="preserve">. </w:t>
            </w:r>
            <w:r w:rsidRPr="0073619D">
              <w:rPr>
                <w:rFonts w:ascii="Calibri" w:hAnsi="Calibri" w:cs="Calibri"/>
                <w:sz w:val="15"/>
                <w:szCs w:val="15"/>
              </w:rPr>
              <w:t xml:space="preserve">Books are used </w:t>
            </w:r>
            <w:r w:rsidR="006E0AC7" w:rsidRPr="0073619D">
              <w:rPr>
                <w:rFonts w:ascii="Calibri" w:hAnsi="Calibri" w:cs="Calibri"/>
                <w:sz w:val="15"/>
                <w:szCs w:val="15"/>
              </w:rPr>
              <w:t>to enhance our curriculum, develop vocabulary and for pleasure.</w:t>
            </w:r>
            <w:r w:rsidR="006E0AC7">
              <w:rPr>
                <w:rFonts w:ascii="Calibri" w:hAnsi="Calibri" w:cs="Calibri"/>
                <w:sz w:val="15"/>
                <w:szCs w:val="15"/>
              </w:rPr>
              <w:t xml:space="preserve"> We </w:t>
            </w:r>
            <w:r w:rsidR="006E0AC7" w:rsidRPr="006E0AC7">
              <w:rPr>
                <w:rFonts w:ascii="Calibri" w:hAnsi="Calibri" w:cs="Calibri"/>
                <w:sz w:val="15"/>
                <w:szCs w:val="15"/>
              </w:rPr>
              <w:t xml:space="preserve">explore the 5 key concepts </w:t>
            </w:r>
            <w:r w:rsidR="006E0AC7">
              <w:rPr>
                <w:rFonts w:ascii="Calibri" w:hAnsi="Calibri" w:cs="Calibri"/>
                <w:sz w:val="15"/>
                <w:szCs w:val="15"/>
              </w:rPr>
              <w:t>of</w:t>
            </w:r>
            <w:r w:rsidR="006E0AC7" w:rsidRPr="006E0AC7">
              <w:rPr>
                <w:rFonts w:ascii="Calibri" w:hAnsi="Calibri" w:cs="Calibri"/>
                <w:sz w:val="15"/>
                <w:szCs w:val="15"/>
              </w:rPr>
              <w:t xml:space="preserve"> print:</w:t>
            </w:r>
            <w:r w:rsidR="006E0AC7">
              <w:rPr>
                <w:rFonts w:ascii="Calibri" w:hAnsi="Calibri" w:cs="Calibri"/>
                <w:sz w:val="15"/>
                <w:szCs w:val="15"/>
              </w:rPr>
              <w:t xml:space="preserve"> m</w:t>
            </w:r>
            <w:r w:rsidR="006E0AC7" w:rsidRPr="006E0AC7">
              <w:rPr>
                <w:rFonts w:ascii="Calibri" w:hAnsi="Calibri" w:cs="Calibri"/>
                <w:sz w:val="15"/>
                <w:szCs w:val="15"/>
              </w:rPr>
              <w:t>eaning</w:t>
            </w:r>
            <w:r w:rsidR="006E0AC7">
              <w:rPr>
                <w:rFonts w:ascii="Calibri" w:hAnsi="Calibri" w:cs="Calibri"/>
                <w:sz w:val="15"/>
                <w:szCs w:val="15"/>
              </w:rPr>
              <w:t xml:space="preserve">, purpose, </w:t>
            </w:r>
            <w:r w:rsidR="006E0AC7" w:rsidRPr="006E0AC7">
              <w:rPr>
                <w:rFonts w:ascii="Calibri" w:hAnsi="Calibri" w:cs="Calibri"/>
                <w:sz w:val="15"/>
                <w:szCs w:val="15"/>
              </w:rPr>
              <w:t>English read L&gt;R and T&gt;B</w:t>
            </w:r>
            <w:r w:rsidR="006E0AC7">
              <w:rPr>
                <w:rFonts w:ascii="Calibri" w:hAnsi="Calibri" w:cs="Calibri"/>
                <w:sz w:val="15"/>
                <w:szCs w:val="15"/>
              </w:rPr>
              <w:t xml:space="preserve">, </w:t>
            </w:r>
            <w:r w:rsidR="006E0AC7" w:rsidRPr="006E0AC7">
              <w:rPr>
                <w:rFonts w:ascii="Calibri" w:hAnsi="Calibri" w:cs="Calibri"/>
                <w:sz w:val="15"/>
                <w:szCs w:val="15"/>
              </w:rPr>
              <w:t>parts of book</w:t>
            </w:r>
            <w:r w:rsidR="006E0AC7">
              <w:rPr>
                <w:rFonts w:ascii="Calibri" w:hAnsi="Calibri" w:cs="Calibri"/>
                <w:sz w:val="15"/>
                <w:szCs w:val="15"/>
              </w:rPr>
              <w:t xml:space="preserve">s, and </w:t>
            </w:r>
            <w:r w:rsidR="006E0AC7" w:rsidRPr="006E0AC7">
              <w:rPr>
                <w:rFonts w:ascii="Calibri" w:hAnsi="Calibri" w:cs="Calibri"/>
                <w:sz w:val="15"/>
                <w:szCs w:val="15"/>
              </w:rPr>
              <w:t>sequencing</w:t>
            </w:r>
            <w:r w:rsidR="006E0AC7">
              <w:rPr>
                <w:rFonts w:ascii="Calibri" w:hAnsi="Calibri" w:cs="Calibri"/>
                <w:sz w:val="15"/>
                <w:szCs w:val="15"/>
              </w:rPr>
              <w:t>.</w:t>
            </w:r>
            <w:r w:rsidR="006E0AC7" w:rsidRPr="00EF720B">
              <w:rPr>
                <w:rFonts w:ascii="Calibri" w:hAnsi="Calibri" w:cs="Calibri"/>
                <w:sz w:val="15"/>
                <w:szCs w:val="15"/>
              </w:rPr>
              <w:t xml:space="preserve"> </w:t>
            </w:r>
            <w:r w:rsidR="00BC0069" w:rsidRPr="00EF720B">
              <w:rPr>
                <w:rFonts w:ascii="Calibri" w:hAnsi="Calibri" w:cs="Calibri"/>
                <w:sz w:val="15"/>
                <w:szCs w:val="15"/>
              </w:rPr>
              <w:t>Termly visits to our local library promote this love further.</w:t>
            </w:r>
            <w:r w:rsidRPr="00EF720B">
              <w:rPr>
                <w:rFonts w:ascii="Calibri" w:hAnsi="Calibri" w:cs="Calibri"/>
                <w:sz w:val="15"/>
                <w:szCs w:val="15"/>
              </w:rPr>
              <w:t xml:space="preserve"> </w:t>
            </w:r>
            <w:r w:rsidR="00CD7137" w:rsidRPr="00EF720B">
              <w:rPr>
                <w:rFonts w:ascii="Calibri" w:hAnsi="Calibri" w:cs="Calibri"/>
                <w:sz w:val="15"/>
                <w:szCs w:val="15"/>
              </w:rPr>
              <w:t>Adults model confident storytelling using texts and real-life experiences. Small world</w:t>
            </w:r>
            <w:r w:rsidR="0061479C" w:rsidRPr="00EF720B">
              <w:rPr>
                <w:rFonts w:ascii="Calibri" w:hAnsi="Calibri" w:cs="Calibri"/>
                <w:sz w:val="15"/>
                <w:szCs w:val="15"/>
              </w:rPr>
              <w:t xml:space="preserve"> and</w:t>
            </w:r>
            <w:r w:rsidR="00CD7137" w:rsidRPr="00EF720B">
              <w:rPr>
                <w:rFonts w:ascii="Calibri" w:hAnsi="Calibri" w:cs="Calibri"/>
                <w:sz w:val="15"/>
                <w:szCs w:val="15"/>
              </w:rPr>
              <w:t xml:space="preserve"> role play activities are provided to encourage children to do the same. </w:t>
            </w:r>
            <w:r w:rsidR="0061479C" w:rsidRPr="00EF720B">
              <w:rPr>
                <w:rFonts w:ascii="Calibri" w:hAnsi="Calibri" w:cs="Calibri"/>
                <w:sz w:val="15"/>
                <w:szCs w:val="15"/>
              </w:rPr>
              <w:t>Writing resources are incorporated throughout the environment to encourage s</w:t>
            </w:r>
            <w:r w:rsidR="00CD7137" w:rsidRPr="00EF720B">
              <w:rPr>
                <w:rFonts w:ascii="Calibri" w:hAnsi="Calibri" w:cs="Calibri"/>
                <w:sz w:val="15"/>
                <w:szCs w:val="15"/>
              </w:rPr>
              <w:t>pontaneous mark making</w:t>
            </w:r>
            <w:r w:rsidR="0061479C" w:rsidRPr="00EF720B">
              <w:rPr>
                <w:rFonts w:ascii="Calibri" w:hAnsi="Calibri" w:cs="Calibri"/>
                <w:sz w:val="15"/>
                <w:szCs w:val="15"/>
              </w:rPr>
              <w:t>; c</w:t>
            </w:r>
            <w:r w:rsidR="00CD7137" w:rsidRPr="00EF720B">
              <w:rPr>
                <w:rFonts w:ascii="Calibri" w:hAnsi="Calibri" w:cs="Calibri"/>
                <w:sz w:val="15"/>
                <w:szCs w:val="15"/>
              </w:rPr>
              <w:t xml:space="preserve">hildren’s attempts and creativity are celebrated.  </w:t>
            </w:r>
            <w:r w:rsidR="0061479C" w:rsidRPr="00EF720B">
              <w:rPr>
                <w:rFonts w:ascii="Calibri" w:hAnsi="Calibri" w:cs="Calibri"/>
                <w:sz w:val="15"/>
                <w:szCs w:val="15"/>
              </w:rPr>
              <w:t xml:space="preserve">We </w:t>
            </w:r>
            <w:r w:rsidR="002805E3" w:rsidRPr="00EF720B">
              <w:rPr>
                <w:rFonts w:ascii="Calibri" w:hAnsi="Calibri" w:cs="Calibri"/>
                <w:sz w:val="15"/>
                <w:szCs w:val="15"/>
              </w:rPr>
              <w:t xml:space="preserve">teach specific writing and reading within daily Groovy Groups to </w:t>
            </w:r>
            <w:r w:rsidR="0061479C" w:rsidRPr="00EF720B">
              <w:rPr>
                <w:rFonts w:ascii="Calibri" w:hAnsi="Calibri" w:cs="Calibri"/>
                <w:sz w:val="15"/>
                <w:szCs w:val="15"/>
              </w:rPr>
              <w:t xml:space="preserve">inspire </w:t>
            </w:r>
            <w:r w:rsidR="0035000C" w:rsidRPr="00EF720B">
              <w:rPr>
                <w:rFonts w:ascii="Calibri" w:hAnsi="Calibri" w:cs="Calibri"/>
                <w:sz w:val="15"/>
                <w:szCs w:val="15"/>
              </w:rPr>
              <w:t xml:space="preserve">and encourage children </w:t>
            </w:r>
            <w:r w:rsidR="0061479C" w:rsidRPr="00EF720B">
              <w:rPr>
                <w:rFonts w:ascii="Calibri" w:hAnsi="Calibri" w:cs="Calibri"/>
                <w:sz w:val="15"/>
                <w:szCs w:val="15"/>
              </w:rPr>
              <w:t>to write independent</w:t>
            </w:r>
            <w:r w:rsidR="002805E3" w:rsidRPr="00EF720B">
              <w:rPr>
                <w:rFonts w:ascii="Calibri" w:hAnsi="Calibri" w:cs="Calibri"/>
                <w:sz w:val="15"/>
                <w:szCs w:val="15"/>
              </w:rPr>
              <w:t xml:space="preserve">ly.  </w:t>
            </w:r>
            <w:r w:rsidR="00172E3E" w:rsidRPr="00EF720B">
              <w:rPr>
                <w:rFonts w:ascii="Calibri" w:hAnsi="Calibri" w:cs="Calibri"/>
                <w:sz w:val="15"/>
                <w:szCs w:val="15"/>
              </w:rPr>
              <w:t>Children’s individual progress is celebrated through daily whole class Super Sentence writing and tricky word recognition.</w:t>
            </w:r>
          </w:p>
        </w:tc>
        <w:tc>
          <w:tcPr>
            <w:tcW w:w="2409" w:type="dxa"/>
            <w:vAlign w:val="center"/>
          </w:tcPr>
          <w:p w14:paraId="504AFE54" w14:textId="05CD7AFF" w:rsidR="00665662" w:rsidRPr="00EF720B" w:rsidRDefault="00001DDF" w:rsidP="006E0AC7">
            <w:pPr>
              <w:ind w:left="-22"/>
              <w:jc w:val="center"/>
              <w:rPr>
                <w:rFonts w:ascii="Calibri" w:hAnsi="Calibri" w:cs="Calibri"/>
                <w:sz w:val="15"/>
                <w:szCs w:val="15"/>
              </w:rPr>
            </w:pPr>
            <w:r w:rsidRPr="00EF720B">
              <w:rPr>
                <w:rFonts w:ascii="Calibri" w:hAnsi="Calibri" w:cs="Calibri"/>
                <w:sz w:val="15"/>
                <w:szCs w:val="15"/>
              </w:rPr>
              <w:t>Maths is everywhere! Children learn about it through play and daily experiences in meaningful ways.  They actively learn to sort, explore, compare, count, calculate, describe, subitise</w:t>
            </w:r>
            <w:r w:rsidR="00492886" w:rsidRPr="00EF720B">
              <w:rPr>
                <w:rFonts w:ascii="Calibri" w:hAnsi="Calibri" w:cs="Calibri"/>
                <w:sz w:val="15"/>
                <w:szCs w:val="15"/>
              </w:rPr>
              <w:t>,</w:t>
            </w:r>
            <w:r w:rsidRPr="00EF720B">
              <w:rPr>
                <w:rFonts w:ascii="Calibri" w:hAnsi="Calibri" w:cs="Calibri"/>
                <w:sz w:val="15"/>
                <w:szCs w:val="15"/>
              </w:rPr>
              <w:t xml:space="preserve"> and manipulate numbers through the resources and activities in their environment.  They learn to become creative, critical thinkers, problems solvers and brave learners. Additionally, maths is explicitly taught daily as a short whole class session and followed up with group work within the environment</w:t>
            </w:r>
            <w:r w:rsidR="00205ED6" w:rsidRPr="00EF720B">
              <w:rPr>
                <w:rFonts w:ascii="Calibri" w:hAnsi="Calibri" w:cs="Calibri"/>
                <w:sz w:val="15"/>
                <w:szCs w:val="15"/>
              </w:rPr>
              <w:t>, t</w:t>
            </w:r>
            <w:r w:rsidR="00E25077" w:rsidRPr="00EF720B">
              <w:rPr>
                <w:rFonts w:ascii="Calibri" w:hAnsi="Calibri" w:cs="Calibri"/>
                <w:sz w:val="15"/>
                <w:szCs w:val="15"/>
              </w:rPr>
              <w:t xml:space="preserve">hese are based upon </w:t>
            </w:r>
            <w:r w:rsidR="00492886" w:rsidRPr="00EF720B">
              <w:rPr>
                <w:rFonts w:ascii="Calibri" w:hAnsi="Calibri" w:cs="Calibri"/>
                <w:sz w:val="15"/>
                <w:szCs w:val="15"/>
              </w:rPr>
              <w:t>White Rose</w:t>
            </w:r>
            <w:r w:rsidR="00205ED6" w:rsidRPr="00EF720B">
              <w:rPr>
                <w:rFonts w:ascii="Calibri" w:hAnsi="Calibri" w:cs="Calibri"/>
                <w:sz w:val="15"/>
                <w:szCs w:val="15"/>
              </w:rPr>
              <w:t xml:space="preserve"> </w:t>
            </w:r>
            <w:r w:rsidR="00492886" w:rsidRPr="00EF720B">
              <w:rPr>
                <w:rFonts w:ascii="Calibri" w:hAnsi="Calibri" w:cs="Calibri"/>
                <w:sz w:val="15"/>
                <w:szCs w:val="15"/>
              </w:rPr>
              <w:t>Maths</w:t>
            </w:r>
            <w:r w:rsidR="00E25077" w:rsidRPr="00EF720B">
              <w:rPr>
                <w:rFonts w:ascii="Calibri" w:hAnsi="Calibri" w:cs="Calibri"/>
                <w:sz w:val="15"/>
                <w:szCs w:val="15"/>
              </w:rPr>
              <w:t>.</w:t>
            </w:r>
            <w:r w:rsidRPr="00EF720B">
              <w:rPr>
                <w:rFonts w:ascii="Calibri" w:hAnsi="Calibri" w:cs="Calibri"/>
                <w:sz w:val="15"/>
                <w:szCs w:val="15"/>
              </w:rPr>
              <w:t xml:space="preserve"> Following </w:t>
            </w:r>
            <w:r w:rsidR="00E25077" w:rsidRPr="00EF720B">
              <w:rPr>
                <w:rFonts w:ascii="Calibri" w:hAnsi="Calibri" w:cs="Calibri"/>
                <w:sz w:val="15"/>
                <w:szCs w:val="15"/>
              </w:rPr>
              <w:t>a</w:t>
            </w:r>
            <w:r w:rsidRPr="00EF720B">
              <w:rPr>
                <w:rFonts w:ascii="Calibri" w:hAnsi="Calibri" w:cs="Calibri"/>
                <w:sz w:val="15"/>
                <w:szCs w:val="15"/>
              </w:rPr>
              <w:t xml:space="preserve"> mastery approach, children use a combination of concrete objects, pictorial </w:t>
            </w:r>
            <w:r w:rsidR="00205ED6" w:rsidRPr="00EF720B">
              <w:rPr>
                <w:rFonts w:ascii="Calibri" w:hAnsi="Calibri" w:cs="Calibri"/>
                <w:sz w:val="15"/>
                <w:szCs w:val="15"/>
              </w:rPr>
              <w:t>representations,</w:t>
            </w:r>
            <w:r w:rsidRPr="00EF720B">
              <w:rPr>
                <w:rFonts w:ascii="Calibri" w:hAnsi="Calibri" w:cs="Calibri"/>
                <w:sz w:val="15"/>
                <w:szCs w:val="15"/>
              </w:rPr>
              <w:t xml:space="preserve"> and abstract ideas to develop reasoning and problem-solving skills and ultimately deepen their understanding.</w:t>
            </w:r>
            <w:r w:rsidR="00492886" w:rsidRPr="00EF720B">
              <w:rPr>
                <w:rFonts w:ascii="Calibri" w:hAnsi="Calibri" w:cs="Calibri"/>
                <w:sz w:val="15"/>
                <w:szCs w:val="15"/>
              </w:rPr>
              <w:t xml:space="preserve"> S</w:t>
            </w:r>
            <w:r w:rsidR="00AF6CE1" w:rsidRPr="00EF720B">
              <w:rPr>
                <w:rFonts w:ascii="Calibri" w:hAnsi="Calibri" w:cs="Calibri"/>
                <w:sz w:val="15"/>
                <w:szCs w:val="15"/>
              </w:rPr>
              <w:t xml:space="preserve">hape, space &amp; measure </w:t>
            </w:r>
            <w:r w:rsidR="00492886" w:rsidRPr="00EF720B">
              <w:rPr>
                <w:rFonts w:ascii="Calibri" w:hAnsi="Calibri" w:cs="Calibri"/>
                <w:sz w:val="15"/>
                <w:szCs w:val="15"/>
              </w:rPr>
              <w:t>are explored throughout the classroom in activities such as obstacle courses and construction</w:t>
            </w:r>
            <w:r w:rsidR="00AF6CE1" w:rsidRPr="00EF720B">
              <w:rPr>
                <w:rFonts w:ascii="Calibri" w:hAnsi="Calibri" w:cs="Calibri"/>
                <w:sz w:val="15"/>
                <w:szCs w:val="15"/>
              </w:rPr>
              <w:t xml:space="preserve"> and use our </w:t>
            </w:r>
            <w:r w:rsidR="00EF720B" w:rsidRPr="00EF720B">
              <w:rPr>
                <w:rFonts w:ascii="Calibri" w:hAnsi="Calibri" w:cs="Calibri"/>
                <w:sz w:val="15"/>
                <w:szCs w:val="15"/>
              </w:rPr>
              <w:t>Explore T</w:t>
            </w:r>
            <w:r w:rsidR="00492886" w:rsidRPr="00EF720B">
              <w:rPr>
                <w:rFonts w:ascii="Calibri" w:hAnsi="Calibri" w:cs="Calibri"/>
                <w:sz w:val="15"/>
                <w:szCs w:val="15"/>
              </w:rPr>
              <w:t>ime</w:t>
            </w:r>
            <w:r w:rsidR="00AF6CE1" w:rsidRPr="00EF720B">
              <w:rPr>
                <w:rFonts w:ascii="Calibri" w:hAnsi="Calibri" w:cs="Calibri"/>
                <w:sz w:val="15"/>
                <w:szCs w:val="15"/>
              </w:rPr>
              <w:t xml:space="preserve"> to focus on these areas as well as reinforce </w:t>
            </w:r>
            <w:r w:rsidR="00492886" w:rsidRPr="00EF720B">
              <w:rPr>
                <w:rFonts w:ascii="Calibri" w:hAnsi="Calibri" w:cs="Calibri"/>
                <w:sz w:val="15"/>
                <w:szCs w:val="15"/>
              </w:rPr>
              <w:t xml:space="preserve">directly taught </w:t>
            </w:r>
            <w:r w:rsidR="00AF6CE1" w:rsidRPr="00EF720B">
              <w:rPr>
                <w:rFonts w:ascii="Calibri" w:hAnsi="Calibri" w:cs="Calibri"/>
                <w:sz w:val="15"/>
                <w:szCs w:val="15"/>
              </w:rPr>
              <w:t xml:space="preserve">learning. </w:t>
            </w:r>
          </w:p>
        </w:tc>
        <w:tc>
          <w:tcPr>
            <w:tcW w:w="2268" w:type="dxa"/>
            <w:vAlign w:val="center"/>
          </w:tcPr>
          <w:p w14:paraId="2812A0C4" w14:textId="23A958F2" w:rsidR="00665662" w:rsidRPr="00EF720B" w:rsidRDefault="00205ED6" w:rsidP="0075629F">
            <w:pPr>
              <w:spacing w:line="238" w:lineRule="auto"/>
              <w:ind w:firstLine="7"/>
              <w:jc w:val="center"/>
              <w:rPr>
                <w:rFonts w:ascii="Calibri" w:hAnsi="Calibri" w:cs="Calibri"/>
                <w:sz w:val="15"/>
                <w:szCs w:val="15"/>
              </w:rPr>
            </w:pPr>
            <w:r w:rsidRPr="00EF720B">
              <w:rPr>
                <w:rFonts w:ascii="Calibri" w:hAnsi="Calibri" w:cs="Calibri"/>
                <w:sz w:val="15"/>
                <w:szCs w:val="15"/>
              </w:rPr>
              <w:t xml:space="preserve">Children are given experiences to develop their awareness, </w:t>
            </w:r>
            <w:r w:rsidR="00037F32" w:rsidRPr="00EF720B">
              <w:rPr>
                <w:rFonts w:ascii="Calibri" w:hAnsi="Calibri" w:cs="Calibri"/>
                <w:sz w:val="15"/>
                <w:szCs w:val="15"/>
              </w:rPr>
              <w:t xml:space="preserve">respect, </w:t>
            </w:r>
            <w:r w:rsidRPr="00EF720B">
              <w:rPr>
                <w:rFonts w:ascii="Calibri" w:hAnsi="Calibri" w:cs="Calibri"/>
                <w:sz w:val="15"/>
                <w:szCs w:val="15"/>
              </w:rPr>
              <w:t>understanding, and appreciation of a world beyond and before themselves. Observational drawing sessions</w:t>
            </w:r>
            <w:r w:rsidR="00037F32" w:rsidRPr="00EF720B">
              <w:rPr>
                <w:rFonts w:ascii="Calibri" w:hAnsi="Calibri" w:cs="Calibri"/>
                <w:sz w:val="15"/>
                <w:szCs w:val="15"/>
              </w:rPr>
              <w:t xml:space="preserve"> and forest time within our nature areas,</w:t>
            </w:r>
            <w:r w:rsidRPr="00EF720B">
              <w:rPr>
                <w:rFonts w:ascii="Calibri" w:hAnsi="Calibri" w:cs="Calibri"/>
                <w:sz w:val="15"/>
                <w:szCs w:val="15"/>
              </w:rPr>
              <w:t xml:space="preserve"> help </w:t>
            </w:r>
            <w:r w:rsidR="00037F32" w:rsidRPr="00EF720B">
              <w:rPr>
                <w:rFonts w:ascii="Calibri" w:hAnsi="Calibri" w:cs="Calibri"/>
                <w:sz w:val="15"/>
                <w:szCs w:val="15"/>
              </w:rPr>
              <w:t>children to notice and appreciate the details of</w:t>
            </w:r>
            <w:r w:rsidR="00BC0069" w:rsidRPr="00EF720B">
              <w:rPr>
                <w:rFonts w:ascii="Calibri" w:hAnsi="Calibri" w:cs="Calibri"/>
                <w:sz w:val="15"/>
                <w:szCs w:val="15"/>
              </w:rPr>
              <w:t xml:space="preserve"> living things, environments and other aspects of the natural world.</w:t>
            </w:r>
            <w:r w:rsidR="0075629F" w:rsidRPr="00EF720B">
              <w:rPr>
                <w:rFonts w:ascii="Calibri" w:hAnsi="Calibri" w:cs="Calibri"/>
                <w:sz w:val="15"/>
                <w:szCs w:val="15"/>
              </w:rPr>
              <w:t xml:space="preserve"> </w:t>
            </w:r>
            <w:r w:rsidR="00037F32" w:rsidRPr="00EF720B">
              <w:rPr>
                <w:rFonts w:ascii="Calibri" w:hAnsi="Calibri" w:cs="Calibri"/>
                <w:sz w:val="15"/>
                <w:szCs w:val="15"/>
              </w:rPr>
              <w:t xml:space="preserve">Termly local walks </w:t>
            </w:r>
            <w:r w:rsidRPr="00EF720B">
              <w:rPr>
                <w:rFonts w:ascii="Calibri" w:hAnsi="Calibri" w:cs="Calibri"/>
                <w:sz w:val="15"/>
                <w:szCs w:val="15"/>
              </w:rPr>
              <w:t xml:space="preserve">help children to discover seasonal changes in nature and develop their map skills. </w:t>
            </w:r>
            <w:r w:rsidR="0075629F" w:rsidRPr="00EF720B">
              <w:rPr>
                <w:rFonts w:ascii="Calibri" w:hAnsi="Calibri" w:cs="Calibri"/>
                <w:sz w:val="15"/>
                <w:szCs w:val="15"/>
              </w:rPr>
              <w:t xml:space="preserve">Pupils have the opportunity to care for and observe the life cycles of birds and insects with Living Eggs and Insect Lore each year. </w:t>
            </w:r>
            <w:r w:rsidRPr="00EF720B">
              <w:rPr>
                <w:rFonts w:ascii="Calibri" w:hAnsi="Calibri" w:cs="Calibri"/>
                <w:sz w:val="15"/>
                <w:szCs w:val="15"/>
              </w:rPr>
              <w:t>Children learn about similarities and differences in c</w:t>
            </w:r>
            <w:r w:rsidR="0075629F" w:rsidRPr="00EF720B">
              <w:rPr>
                <w:rFonts w:ascii="Calibri" w:hAnsi="Calibri" w:cs="Calibri"/>
                <w:sz w:val="15"/>
                <w:szCs w:val="15"/>
              </w:rPr>
              <w:t xml:space="preserve">ultures, </w:t>
            </w:r>
            <w:r w:rsidRPr="00EF720B">
              <w:rPr>
                <w:rFonts w:ascii="Calibri" w:hAnsi="Calibri" w:cs="Calibri"/>
                <w:sz w:val="15"/>
                <w:szCs w:val="15"/>
              </w:rPr>
              <w:t>customs</w:t>
            </w:r>
            <w:r w:rsidR="0075629F" w:rsidRPr="00EF720B">
              <w:rPr>
                <w:rFonts w:ascii="Calibri" w:hAnsi="Calibri" w:cs="Calibri"/>
                <w:sz w:val="15"/>
                <w:szCs w:val="15"/>
              </w:rPr>
              <w:t xml:space="preserve"> and periods of time </w:t>
            </w:r>
            <w:r w:rsidRPr="00EF720B">
              <w:rPr>
                <w:rFonts w:ascii="Calibri" w:hAnsi="Calibri" w:cs="Calibri"/>
                <w:sz w:val="15"/>
                <w:szCs w:val="15"/>
              </w:rPr>
              <w:t>through visits from family and community members, as well as a permanent domestic role</w:t>
            </w:r>
            <w:r w:rsidR="00037F32" w:rsidRPr="00EF720B">
              <w:rPr>
                <w:rFonts w:ascii="Calibri" w:hAnsi="Calibri" w:cs="Calibri"/>
                <w:sz w:val="15"/>
                <w:szCs w:val="15"/>
              </w:rPr>
              <w:t>-</w:t>
            </w:r>
            <w:r w:rsidRPr="00EF720B">
              <w:rPr>
                <w:rFonts w:ascii="Calibri" w:hAnsi="Calibri" w:cs="Calibri"/>
                <w:sz w:val="15"/>
                <w:szCs w:val="15"/>
              </w:rPr>
              <w:t>play that evolves with festivals and celebrations. We all tell our own stories and use books to learn about others and expand vocabulary.</w:t>
            </w:r>
          </w:p>
        </w:tc>
        <w:tc>
          <w:tcPr>
            <w:tcW w:w="2268" w:type="dxa"/>
            <w:tcBorders>
              <w:right w:val="single" w:sz="12" w:space="0" w:color="auto"/>
            </w:tcBorders>
            <w:vAlign w:val="center"/>
          </w:tcPr>
          <w:p w14:paraId="0EF63C80" w14:textId="1E9F3FD8" w:rsidR="00765610" w:rsidRPr="00EF720B" w:rsidRDefault="00205ED6" w:rsidP="00EF720B">
            <w:pPr>
              <w:ind w:left="65"/>
              <w:jc w:val="center"/>
              <w:rPr>
                <w:rFonts w:ascii="Calibri" w:hAnsi="Calibri" w:cs="Calibri"/>
                <w:sz w:val="15"/>
                <w:szCs w:val="15"/>
              </w:rPr>
            </w:pPr>
            <w:r w:rsidRPr="00EF720B">
              <w:rPr>
                <w:rFonts w:ascii="Calibri" w:hAnsi="Calibri" w:cs="Calibri"/>
                <w:sz w:val="15"/>
                <w:szCs w:val="15"/>
              </w:rPr>
              <w:t xml:space="preserve">We believe that creative expression is </w:t>
            </w:r>
            <w:r w:rsidR="00CD7E90" w:rsidRPr="00EF720B">
              <w:rPr>
                <w:rFonts w:ascii="Calibri" w:hAnsi="Calibri" w:cs="Calibri"/>
                <w:sz w:val="15"/>
                <w:szCs w:val="15"/>
              </w:rPr>
              <w:t xml:space="preserve">a vital outlet </w:t>
            </w:r>
            <w:r w:rsidRPr="00EF720B">
              <w:rPr>
                <w:rFonts w:ascii="Calibri" w:hAnsi="Calibri" w:cs="Calibri"/>
                <w:sz w:val="15"/>
                <w:szCs w:val="15"/>
              </w:rPr>
              <w:t xml:space="preserve">for developing children’s self-esteem, </w:t>
            </w:r>
            <w:r w:rsidR="00486E57" w:rsidRPr="00EF720B">
              <w:rPr>
                <w:rFonts w:ascii="Calibri" w:hAnsi="Calibri" w:cs="Calibri"/>
                <w:sz w:val="15"/>
                <w:szCs w:val="15"/>
              </w:rPr>
              <w:t>confidence,</w:t>
            </w:r>
            <w:r w:rsidRPr="00EF720B">
              <w:rPr>
                <w:rFonts w:ascii="Calibri" w:hAnsi="Calibri" w:cs="Calibri"/>
                <w:sz w:val="15"/>
                <w:szCs w:val="15"/>
              </w:rPr>
              <w:t xml:space="preserve"> and individuality. We provide children with a range of resources and tools to facilitate this in </w:t>
            </w:r>
            <w:r w:rsidR="00486E57" w:rsidRPr="00EF720B">
              <w:rPr>
                <w:rFonts w:ascii="Calibri" w:hAnsi="Calibri" w:cs="Calibri"/>
                <w:sz w:val="15"/>
                <w:szCs w:val="15"/>
              </w:rPr>
              <w:t>our art and construction areas</w:t>
            </w:r>
            <w:r w:rsidRPr="00EF720B">
              <w:rPr>
                <w:rFonts w:ascii="Calibri" w:hAnsi="Calibri" w:cs="Calibri"/>
                <w:sz w:val="15"/>
                <w:szCs w:val="15"/>
              </w:rPr>
              <w:t xml:space="preserve">. </w:t>
            </w:r>
            <w:r w:rsidR="00EF720B" w:rsidRPr="00EF720B">
              <w:rPr>
                <w:rFonts w:ascii="Calibri" w:hAnsi="Calibri" w:cs="Calibri"/>
                <w:sz w:val="15"/>
                <w:szCs w:val="15"/>
              </w:rPr>
              <w:t xml:space="preserve">Children have the option to share their creations and receive peer support to help refine both the process and outcome. </w:t>
            </w:r>
            <w:r w:rsidRPr="00EF720B">
              <w:rPr>
                <w:rFonts w:ascii="Calibri" w:hAnsi="Calibri" w:cs="Calibri"/>
                <w:sz w:val="15"/>
                <w:szCs w:val="15"/>
              </w:rPr>
              <w:t xml:space="preserve">Children learn stories, rhymes, poems and songs then perform these using ‘Mini Mes’ in small world, on our outdoor stage with peers, to the school and parents in </w:t>
            </w:r>
            <w:r w:rsidR="00486E57" w:rsidRPr="00EF720B">
              <w:rPr>
                <w:rFonts w:ascii="Calibri" w:hAnsi="Calibri" w:cs="Calibri"/>
                <w:sz w:val="15"/>
                <w:szCs w:val="15"/>
              </w:rPr>
              <w:t>our</w:t>
            </w:r>
            <w:r w:rsidRPr="00EF720B">
              <w:rPr>
                <w:rFonts w:ascii="Calibri" w:hAnsi="Calibri" w:cs="Calibri"/>
                <w:sz w:val="15"/>
                <w:szCs w:val="15"/>
              </w:rPr>
              <w:t xml:space="preserve"> Nativity</w:t>
            </w:r>
            <w:r w:rsidR="00EF720B" w:rsidRPr="00EF720B">
              <w:rPr>
                <w:rFonts w:ascii="Calibri" w:hAnsi="Calibri" w:cs="Calibri"/>
                <w:sz w:val="15"/>
                <w:szCs w:val="15"/>
              </w:rPr>
              <w:t xml:space="preserve"> and class assemblies</w:t>
            </w:r>
            <w:r w:rsidRPr="00EF720B">
              <w:rPr>
                <w:rFonts w:ascii="Calibri" w:hAnsi="Calibri" w:cs="Calibri"/>
                <w:sz w:val="15"/>
                <w:szCs w:val="15"/>
              </w:rPr>
              <w:t xml:space="preserve">. Children take part in </w:t>
            </w:r>
            <w:r w:rsidR="00EF720B" w:rsidRPr="00EF720B">
              <w:rPr>
                <w:rFonts w:ascii="Calibri" w:hAnsi="Calibri" w:cs="Calibri"/>
                <w:sz w:val="15"/>
                <w:szCs w:val="15"/>
              </w:rPr>
              <w:t>weekly whole school singing assemblies and regular</w:t>
            </w:r>
            <w:r w:rsidRPr="00EF720B">
              <w:rPr>
                <w:rFonts w:ascii="Calibri" w:hAnsi="Calibri" w:cs="Calibri"/>
                <w:sz w:val="15"/>
                <w:szCs w:val="15"/>
              </w:rPr>
              <w:t xml:space="preserve"> Charanga music lessons</w:t>
            </w:r>
            <w:r w:rsidR="00EF720B" w:rsidRPr="00EF720B">
              <w:rPr>
                <w:rFonts w:ascii="Calibri" w:hAnsi="Calibri" w:cs="Calibri"/>
                <w:sz w:val="15"/>
                <w:szCs w:val="15"/>
              </w:rPr>
              <w:t xml:space="preserve"> as part of the whole school scheme of work. During Explore Time, children have continuous access to instruments and other resources to support their creative expression such as costumes and character masks.</w:t>
            </w:r>
          </w:p>
        </w:tc>
      </w:tr>
      <w:tr w:rsidR="00DB61B2" w:rsidRPr="00A95361" w14:paraId="16214893" w14:textId="77777777" w:rsidTr="6E141B47">
        <w:trPr>
          <w:trHeight w:val="210"/>
        </w:trPr>
        <w:tc>
          <w:tcPr>
            <w:tcW w:w="16018" w:type="dxa"/>
            <w:gridSpan w:val="7"/>
            <w:tcBorders>
              <w:left w:val="single" w:sz="12" w:space="0" w:color="auto"/>
              <w:right w:val="single" w:sz="12" w:space="0" w:color="auto"/>
            </w:tcBorders>
            <w:shd w:val="clear" w:color="auto" w:fill="E2EFD9" w:themeFill="accent6" w:themeFillTint="33"/>
            <w:vAlign w:val="center"/>
          </w:tcPr>
          <w:p w14:paraId="54C1492E" w14:textId="6CD3D58A" w:rsidR="00DB61B2" w:rsidRPr="00DB61B2" w:rsidRDefault="00B06A7A" w:rsidP="00DB61B2">
            <w:pPr>
              <w:jc w:val="center"/>
              <w:rPr>
                <w:rFonts w:ascii="Calibri" w:hAnsi="Calibri" w:cs="Calibri"/>
                <w:b/>
                <w:bCs/>
                <w:i/>
                <w:iCs/>
                <w:sz w:val="20"/>
                <w:szCs w:val="20"/>
              </w:rPr>
            </w:pPr>
            <w:r>
              <w:lastRenderedPageBreak/>
              <w:br w:type="page"/>
            </w:r>
            <w:r w:rsidR="00DB61B2" w:rsidRPr="00DB61B2">
              <w:rPr>
                <w:rFonts w:ascii="Calibri" w:hAnsi="Calibri" w:cs="Calibri"/>
                <w:b/>
                <w:bCs/>
                <w:i/>
                <w:iCs/>
                <w:sz w:val="20"/>
                <w:szCs w:val="20"/>
              </w:rPr>
              <w:t>Curriculum Goals</w:t>
            </w:r>
          </w:p>
        </w:tc>
      </w:tr>
      <w:tr w:rsidR="00DB61B2" w:rsidRPr="00A95361" w14:paraId="0D5FD758" w14:textId="77777777" w:rsidTr="6E141B47">
        <w:trPr>
          <w:trHeight w:val="1855"/>
        </w:trPr>
        <w:tc>
          <w:tcPr>
            <w:tcW w:w="2410" w:type="dxa"/>
            <w:tcBorders>
              <w:left w:val="single" w:sz="12" w:space="0" w:color="auto"/>
              <w:bottom w:val="single" w:sz="12" w:space="0" w:color="auto"/>
            </w:tcBorders>
            <w:shd w:val="clear" w:color="auto" w:fill="D9E2F3" w:themeFill="accent1" w:themeFillTint="33"/>
            <w:vAlign w:val="center"/>
          </w:tcPr>
          <w:p w14:paraId="53B5CBE1" w14:textId="77777777" w:rsidR="00B06A7A" w:rsidRPr="00B06A7A" w:rsidRDefault="00B06A7A" w:rsidP="00B06A7A">
            <w:pPr>
              <w:pStyle w:val="ListParagraph"/>
              <w:numPr>
                <w:ilvl w:val="0"/>
                <w:numId w:val="2"/>
              </w:numPr>
              <w:spacing w:after="0"/>
              <w:ind w:left="169" w:hanging="191"/>
              <w:rPr>
                <w:rFonts w:ascii="Calibri" w:hAnsi="Calibri" w:cs="Calibri"/>
                <w:sz w:val="15"/>
                <w:szCs w:val="15"/>
              </w:rPr>
            </w:pPr>
            <w:r w:rsidRPr="00B06A7A">
              <w:rPr>
                <w:rFonts w:ascii="Calibri" w:hAnsi="Calibri" w:cs="Calibri"/>
                <w:b/>
                <w:sz w:val="15"/>
                <w:szCs w:val="15"/>
              </w:rPr>
              <w:t>LISTEN</w:t>
            </w:r>
            <w:r w:rsidRPr="00B06A7A">
              <w:rPr>
                <w:rFonts w:ascii="Calibri" w:hAnsi="Calibri" w:cs="Calibri"/>
                <w:sz w:val="15"/>
                <w:szCs w:val="15"/>
              </w:rPr>
              <w:t xml:space="preserve"> to others with intent </w:t>
            </w:r>
          </w:p>
          <w:p w14:paraId="005B67CF" w14:textId="77777777" w:rsidR="00B06A7A" w:rsidRPr="00B06A7A" w:rsidRDefault="00B06A7A" w:rsidP="00B06A7A">
            <w:pPr>
              <w:pStyle w:val="ListParagraph"/>
              <w:numPr>
                <w:ilvl w:val="0"/>
                <w:numId w:val="2"/>
              </w:numPr>
              <w:spacing w:after="0"/>
              <w:ind w:left="169" w:hanging="191"/>
              <w:rPr>
                <w:rFonts w:ascii="Calibri" w:hAnsi="Calibri" w:cs="Calibri"/>
                <w:sz w:val="15"/>
                <w:szCs w:val="15"/>
              </w:rPr>
            </w:pPr>
            <w:r w:rsidRPr="00B06A7A">
              <w:rPr>
                <w:rFonts w:ascii="Calibri" w:hAnsi="Calibri" w:cs="Calibri"/>
                <w:b/>
                <w:sz w:val="15"/>
                <w:szCs w:val="15"/>
              </w:rPr>
              <w:t>ASK</w:t>
            </w:r>
            <w:r w:rsidRPr="00B06A7A">
              <w:rPr>
                <w:rFonts w:ascii="Calibri" w:hAnsi="Calibri" w:cs="Calibri"/>
                <w:sz w:val="15"/>
                <w:szCs w:val="15"/>
              </w:rPr>
              <w:t xml:space="preserve"> a relevant question, make a relevant comment </w:t>
            </w:r>
          </w:p>
          <w:p w14:paraId="4DAA2759" w14:textId="329109E3" w:rsidR="00B06A7A" w:rsidRPr="00B06A7A" w:rsidRDefault="00B06A7A" w:rsidP="00B06A7A">
            <w:pPr>
              <w:pStyle w:val="ListParagraph"/>
              <w:numPr>
                <w:ilvl w:val="0"/>
                <w:numId w:val="2"/>
              </w:numPr>
              <w:spacing w:after="0"/>
              <w:ind w:left="169" w:hanging="191"/>
              <w:rPr>
                <w:rFonts w:ascii="Calibri" w:hAnsi="Calibri" w:cs="Calibri"/>
                <w:sz w:val="15"/>
                <w:szCs w:val="15"/>
              </w:rPr>
            </w:pPr>
            <w:r w:rsidRPr="00B06A7A">
              <w:rPr>
                <w:rFonts w:ascii="Calibri" w:hAnsi="Calibri" w:cs="Calibri"/>
                <w:sz w:val="15"/>
                <w:szCs w:val="15"/>
              </w:rPr>
              <w:t>Participate in a back-and</w:t>
            </w:r>
            <w:r>
              <w:rPr>
                <w:rFonts w:ascii="Calibri" w:hAnsi="Calibri" w:cs="Calibri"/>
                <w:sz w:val="15"/>
                <w:szCs w:val="15"/>
              </w:rPr>
              <w:t>-</w:t>
            </w:r>
            <w:r w:rsidRPr="00B06A7A">
              <w:rPr>
                <w:rFonts w:ascii="Calibri" w:hAnsi="Calibri" w:cs="Calibri"/>
                <w:sz w:val="15"/>
                <w:szCs w:val="15"/>
              </w:rPr>
              <w:t xml:space="preserve">forth </w:t>
            </w:r>
            <w:r w:rsidRPr="00B06A7A">
              <w:rPr>
                <w:rFonts w:ascii="Calibri" w:hAnsi="Calibri" w:cs="Calibri"/>
                <w:b/>
                <w:sz w:val="15"/>
                <w:szCs w:val="15"/>
              </w:rPr>
              <w:t>DISCUSSION</w:t>
            </w:r>
            <w:r w:rsidRPr="00B06A7A">
              <w:rPr>
                <w:rFonts w:ascii="Calibri" w:hAnsi="Calibri" w:cs="Calibri"/>
                <w:sz w:val="15"/>
                <w:szCs w:val="15"/>
              </w:rPr>
              <w:t xml:space="preserve"> with friends &amp; </w:t>
            </w:r>
            <w:r w:rsidR="003F79BA" w:rsidRPr="00E6782A">
              <w:rPr>
                <w:rFonts w:ascii="Calibri" w:hAnsi="Calibri" w:cs="Calibri"/>
                <w:sz w:val="15"/>
                <w:szCs w:val="15"/>
              </w:rPr>
              <w:t>adults</w:t>
            </w:r>
          </w:p>
          <w:p w14:paraId="4798ED4F" w14:textId="13B44F30" w:rsidR="00AB4A76" w:rsidRPr="00AB4A76" w:rsidRDefault="00B06A7A" w:rsidP="00B06A7A">
            <w:pPr>
              <w:pStyle w:val="ListParagraph"/>
              <w:numPr>
                <w:ilvl w:val="0"/>
                <w:numId w:val="2"/>
              </w:numPr>
              <w:spacing w:after="0"/>
              <w:ind w:left="169" w:hanging="191"/>
              <w:rPr>
                <w:rFonts w:ascii="Calibri" w:hAnsi="Calibri" w:cs="Calibri"/>
                <w:sz w:val="15"/>
                <w:szCs w:val="15"/>
              </w:rPr>
            </w:pPr>
            <w:r w:rsidRPr="00B06A7A">
              <w:rPr>
                <w:rFonts w:ascii="Calibri" w:hAnsi="Calibri" w:cs="Calibri"/>
                <w:b/>
                <w:sz w:val="15"/>
                <w:szCs w:val="15"/>
              </w:rPr>
              <w:t>EXPRESS</w:t>
            </w:r>
            <w:r w:rsidRPr="00B06A7A">
              <w:rPr>
                <w:rFonts w:ascii="Calibri" w:hAnsi="Calibri" w:cs="Calibri"/>
                <w:sz w:val="15"/>
                <w:szCs w:val="15"/>
              </w:rPr>
              <w:t xml:space="preserve"> ideas, feelings and explanations in full sentences</w:t>
            </w:r>
          </w:p>
        </w:tc>
        <w:tc>
          <w:tcPr>
            <w:tcW w:w="2410" w:type="dxa"/>
            <w:tcBorders>
              <w:bottom w:val="single" w:sz="12" w:space="0" w:color="auto"/>
            </w:tcBorders>
            <w:shd w:val="clear" w:color="auto" w:fill="FFCCC1"/>
            <w:vAlign w:val="center"/>
          </w:tcPr>
          <w:p w14:paraId="3C9CF533" w14:textId="241DC1AC" w:rsidR="005E1945" w:rsidRPr="005B1F58" w:rsidRDefault="00F37106" w:rsidP="005B1F58">
            <w:pPr>
              <w:pStyle w:val="ListParagraph"/>
              <w:numPr>
                <w:ilvl w:val="0"/>
                <w:numId w:val="2"/>
              </w:numPr>
              <w:spacing w:after="0"/>
              <w:ind w:left="169" w:hanging="191"/>
              <w:rPr>
                <w:rFonts w:ascii="Calibri" w:hAnsi="Calibri" w:cs="Calibri"/>
                <w:bCs/>
                <w:sz w:val="15"/>
                <w:szCs w:val="15"/>
              </w:rPr>
            </w:pPr>
            <w:r w:rsidRPr="005B1F58">
              <w:rPr>
                <w:rFonts w:ascii="Calibri" w:hAnsi="Calibri" w:cs="Calibri"/>
                <w:bCs/>
                <w:sz w:val="15"/>
                <w:szCs w:val="15"/>
              </w:rPr>
              <w:t xml:space="preserve">Show </w:t>
            </w:r>
            <w:r w:rsidR="005B1F58">
              <w:rPr>
                <w:rFonts w:ascii="Calibri" w:hAnsi="Calibri" w:cs="Calibri"/>
                <w:bCs/>
                <w:sz w:val="15"/>
                <w:szCs w:val="15"/>
              </w:rPr>
              <w:t>empathy</w:t>
            </w:r>
            <w:r w:rsidRPr="005B1F58">
              <w:rPr>
                <w:rFonts w:ascii="Calibri" w:hAnsi="Calibri" w:cs="Calibri"/>
                <w:bCs/>
                <w:sz w:val="15"/>
                <w:szCs w:val="15"/>
              </w:rPr>
              <w:t xml:space="preserve"> to others and build positive </w:t>
            </w:r>
            <w:r w:rsidRPr="005B1F58">
              <w:rPr>
                <w:rFonts w:ascii="Calibri" w:hAnsi="Calibri" w:cs="Calibri"/>
                <w:b/>
                <w:bCs/>
                <w:sz w:val="15"/>
                <w:szCs w:val="15"/>
              </w:rPr>
              <w:t>RELATIONSHIPS</w:t>
            </w:r>
          </w:p>
          <w:p w14:paraId="0370C427" w14:textId="55888789" w:rsidR="00DB61B2" w:rsidRPr="005B1F58" w:rsidRDefault="00506A2F" w:rsidP="005B1F58">
            <w:pPr>
              <w:pStyle w:val="ListParagraph"/>
              <w:numPr>
                <w:ilvl w:val="0"/>
                <w:numId w:val="2"/>
              </w:numPr>
              <w:spacing w:after="0"/>
              <w:ind w:left="169" w:hanging="191"/>
              <w:rPr>
                <w:rFonts w:ascii="Calibri" w:hAnsi="Calibri" w:cs="Calibri"/>
                <w:bCs/>
                <w:sz w:val="15"/>
                <w:szCs w:val="15"/>
              </w:rPr>
            </w:pPr>
            <w:r w:rsidRPr="005B1F58">
              <w:rPr>
                <w:rFonts w:ascii="Calibri" w:hAnsi="Calibri" w:cs="Calibri"/>
                <w:bCs/>
                <w:sz w:val="15"/>
                <w:szCs w:val="15"/>
              </w:rPr>
              <w:t xml:space="preserve">Show </w:t>
            </w:r>
            <w:r w:rsidRPr="005B1F58">
              <w:rPr>
                <w:rFonts w:ascii="Calibri" w:hAnsi="Calibri" w:cs="Calibri"/>
                <w:b/>
                <w:bCs/>
                <w:sz w:val="15"/>
                <w:szCs w:val="15"/>
              </w:rPr>
              <w:t>COURAGE</w:t>
            </w:r>
            <w:r w:rsidRPr="005B1F58">
              <w:rPr>
                <w:rFonts w:ascii="Calibri" w:hAnsi="Calibri" w:cs="Calibri"/>
                <w:bCs/>
                <w:sz w:val="15"/>
                <w:szCs w:val="15"/>
              </w:rPr>
              <w:t xml:space="preserve"> to aim high and embrace challenge</w:t>
            </w:r>
          </w:p>
          <w:p w14:paraId="6AB0DA5B" w14:textId="1A77B456" w:rsidR="00DB61B2" w:rsidRPr="005B1F58" w:rsidRDefault="00F37106" w:rsidP="005B1F58">
            <w:pPr>
              <w:pStyle w:val="ListParagraph"/>
              <w:numPr>
                <w:ilvl w:val="0"/>
                <w:numId w:val="2"/>
              </w:numPr>
              <w:spacing w:after="0"/>
              <w:ind w:left="169" w:hanging="191"/>
              <w:rPr>
                <w:rFonts w:ascii="Calibri" w:hAnsi="Calibri" w:cs="Calibri"/>
                <w:bCs/>
                <w:sz w:val="15"/>
                <w:szCs w:val="15"/>
              </w:rPr>
            </w:pPr>
            <w:r w:rsidRPr="005B1F58">
              <w:rPr>
                <w:rFonts w:ascii="Calibri" w:hAnsi="Calibri" w:cs="Calibri"/>
                <w:bCs/>
                <w:sz w:val="15"/>
                <w:szCs w:val="15"/>
              </w:rPr>
              <w:t xml:space="preserve">Be </w:t>
            </w:r>
            <w:r w:rsidRPr="005B1F58">
              <w:rPr>
                <w:rFonts w:ascii="Calibri" w:hAnsi="Calibri" w:cs="Calibri"/>
                <w:b/>
                <w:bCs/>
                <w:sz w:val="15"/>
                <w:szCs w:val="15"/>
              </w:rPr>
              <w:t>INDEPENDENT</w:t>
            </w:r>
            <w:r w:rsidRPr="005B1F58">
              <w:rPr>
                <w:rFonts w:ascii="Calibri" w:hAnsi="Calibri" w:cs="Calibri"/>
                <w:bCs/>
                <w:sz w:val="15"/>
                <w:szCs w:val="15"/>
              </w:rPr>
              <w:t xml:space="preserve"> learners who manage their own self-care</w:t>
            </w:r>
          </w:p>
          <w:p w14:paraId="50D4C9D6" w14:textId="7BADB30D" w:rsidR="00F37106" w:rsidRPr="00F37106" w:rsidRDefault="00F37106" w:rsidP="005B1F58">
            <w:pPr>
              <w:pStyle w:val="ListParagraph"/>
              <w:numPr>
                <w:ilvl w:val="0"/>
                <w:numId w:val="2"/>
              </w:numPr>
              <w:spacing w:after="0"/>
              <w:ind w:left="169" w:hanging="191"/>
              <w:rPr>
                <w:sz w:val="24"/>
                <w:szCs w:val="24"/>
              </w:rPr>
            </w:pPr>
            <w:r w:rsidRPr="005B1F58">
              <w:rPr>
                <w:rFonts w:ascii="Calibri" w:hAnsi="Calibri" w:cs="Calibri"/>
                <w:b/>
                <w:bCs/>
                <w:sz w:val="15"/>
                <w:szCs w:val="15"/>
              </w:rPr>
              <w:t>REGULATE</w:t>
            </w:r>
            <w:r w:rsidRPr="005B1F58">
              <w:rPr>
                <w:rFonts w:ascii="Calibri" w:hAnsi="Calibri" w:cs="Calibri"/>
                <w:bCs/>
                <w:sz w:val="15"/>
                <w:szCs w:val="15"/>
              </w:rPr>
              <w:t xml:space="preserve"> their own emotions and behaviour</w:t>
            </w:r>
            <w:r>
              <w:rPr>
                <w:rFonts w:ascii="Calibri" w:eastAsia="Calibri" w:hAnsi="Calibri" w:cs="Calibri"/>
                <w:sz w:val="15"/>
              </w:rPr>
              <w:t xml:space="preserve"> </w:t>
            </w:r>
          </w:p>
        </w:tc>
        <w:tc>
          <w:tcPr>
            <w:tcW w:w="1985" w:type="dxa"/>
            <w:tcBorders>
              <w:bottom w:val="single" w:sz="12" w:space="0" w:color="auto"/>
            </w:tcBorders>
            <w:shd w:val="clear" w:color="auto" w:fill="FFF2CC" w:themeFill="accent4" w:themeFillTint="33"/>
            <w:vAlign w:val="center"/>
          </w:tcPr>
          <w:p w14:paraId="76DD1D6B" w14:textId="77777777" w:rsidR="002805E3" w:rsidRDefault="002805E3" w:rsidP="0075629F">
            <w:pPr>
              <w:numPr>
                <w:ilvl w:val="0"/>
                <w:numId w:val="2"/>
              </w:numPr>
              <w:spacing w:after="32" w:line="272" w:lineRule="auto"/>
              <w:ind w:left="178" w:hanging="182"/>
            </w:pPr>
            <w:r>
              <w:rPr>
                <w:rFonts w:ascii="Calibri" w:eastAsia="Calibri" w:hAnsi="Calibri" w:cs="Calibri"/>
                <w:sz w:val="15"/>
              </w:rPr>
              <w:t xml:space="preserve">Manoeuvre with </w:t>
            </w:r>
            <w:r>
              <w:rPr>
                <w:rFonts w:ascii="Calibri" w:eastAsia="Calibri" w:hAnsi="Calibri" w:cs="Calibri"/>
                <w:b/>
                <w:sz w:val="15"/>
              </w:rPr>
              <w:t>SAFETY</w:t>
            </w:r>
            <w:r>
              <w:rPr>
                <w:rFonts w:ascii="Calibri" w:eastAsia="Calibri" w:hAnsi="Calibri" w:cs="Calibri"/>
                <w:sz w:val="15"/>
              </w:rPr>
              <w:t xml:space="preserve"> and </w:t>
            </w:r>
            <w:r>
              <w:rPr>
                <w:rFonts w:ascii="Calibri" w:eastAsia="Calibri" w:hAnsi="Calibri" w:cs="Calibri"/>
                <w:b/>
                <w:sz w:val="15"/>
              </w:rPr>
              <w:t>CONFIDENCE</w:t>
            </w:r>
            <w:r>
              <w:rPr>
                <w:rFonts w:ascii="Calibri" w:eastAsia="Calibri" w:hAnsi="Calibri" w:cs="Calibri"/>
                <w:sz w:val="15"/>
              </w:rPr>
              <w:t xml:space="preserve"> </w:t>
            </w:r>
          </w:p>
          <w:p w14:paraId="39D52D75" w14:textId="77777777" w:rsidR="002805E3" w:rsidRDefault="002805E3" w:rsidP="0075629F">
            <w:pPr>
              <w:pStyle w:val="ListParagraph"/>
              <w:numPr>
                <w:ilvl w:val="0"/>
                <w:numId w:val="2"/>
              </w:numPr>
              <w:spacing w:after="0"/>
              <w:ind w:left="178" w:hanging="182"/>
              <w:rPr>
                <w:rFonts w:ascii="Calibri" w:hAnsi="Calibri" w:cs="Calibri"/>
                <w:sz w:val="15"/>
                <w:szCs w:val="15"/>
              </w:rPr>
            </w:pPr>
            <w:r>
              <w:rPr>
                <w:rFonts w:ascii="Calibri" w:hAnsi="Calibri" w:cs="Calibri"/>
                <w:sz w:val="15"/>
                <w:szCs w:val="15"/>
              </w:rPr>
              <w:t xml:space="preserve">Enjoy </w:t>
            </w:r>
            <w:r w:rsidRPr="00171FEC">
              <w:rPr>
                <w:rFonts w:ascii="Calibri" w:hAnsi="Calibri" w:cs="Calibri"/>
                <w:b/>
                <w:bCs/>
                <w:sz w:val="15"/>
                <w:szCs w:val="15"/>
              </w:rPr>
              <w:t>MOVING</w:t>
            </w:r>
            <w:r>
              <w:rPr>
                <w:rFonts w:ascii="Calibri" w:hAnsi="Calibri" w:cs="Calibri"/>
                <w:sz w:val="15"/>
                <w:szCs w:val="15"/>
              </w:rPr>
              <w:t xml:space="preserve"> their bodies in different ways</w:t>
            </w:r>
          </w:p>
          <w:p w14:paraId="01732C1A" w14:textId="6520011C" w:rsidR="00DB61B2" w:rsidRDefault="00DB61B2" w:rsidP="0075629F">
            <w:pPr>
              <w:pStyle w:val="ListParagraph"/>
              <w:numPr>
                <w:ilvl w:val="0"/>
                <w:numId w:val="2"/>
              </w:numPr>
              <w:spacing w:after="0"/>
              <w:ind w:left="178" w:hanging="182"/>
              <w:rPr>
                <w:rFonts w:ascii="Calibri" w:hAnsi="Calibri" w:cs="Calibri"/>
                <w:sz w:val="15"/>
                <w:szCs w:val="15"/>
              </w:rPr>
            </w:pPr>
            <w:r w:rsidRPr="00A95361">
              <w:rPr>
                <w:rFonts w:ascii="Calibri" w:hAnsi="Calibri" w:cs="Calibri"/>
                <w:b/>
                <w:bCs/>
                <w:sz w:val="15"/>
                <w:szCs w:val="15"/>
              </w:rPr>
              <w:t xml:space="preserve">HOLD </w:t>
            </w:r>
            <w:r w:rsidR="00E6782A" w:rsidRPr="00E6782A">
              <w:rPr>
                <w:rFonts w:ascii="Calibri" w:hAnsi="Calibri" w:cs="Calibri"/>
                <w:bCs/>
                <w:sz w:val="15"/>
                <w:szCs w:val="15"/>
              </w:rPr>
              <w:t>and use</w:t>
            </w:r>
            <w:r w:rsidR="00E6782A">
              <w:rPr>
                <w:rFonts w:ascii="Calibri" w:hAnsi="Calibri" w:cs="Calibri"/>
                <w:b/>
                <w:bCs/>
                <w:sz w:val="15"/>
                <w:szCs w:val="15"/>
              </w:rPr>
              <w:t xml:space="preserve"> </w:t>
            </w:r>
            <w:r w:rsidR="002805E3">
              <w:rPr>
                <w:rFonts w:ascii="Calibri" w:hAnsi="Calibri" w:cs="Calibri"/>
                <w:sz w:val="15"/>
                <w:szCs w:val="15"/>
              </w:rPr>
              <w:t>writing</w:t>
            </w:r>
            <w:r w:rsidR="00E6782A">
              <w:rPr>
                <w:rFonts w:ascii="Calibri" w:hAnsi="Calibri" w:cs="Calibri"/>
                <w:sz w:val="15"/>
                <w:szCs w:val="15"/>
              </w:rPr>
              <w:t xml:space="preserve"> and cutting</w:t>
            </w:r>
            <w:r w:rsidR="002805E3">
              <w:rPr>
                <w:rFonts w:ascii="Calibri" w:hAnsi="Calibri" w:cs="Calibri"/>
                <w:sz w:val="15"/>
                <w:szCs w:val="15"/>
              </w:rPr>
              <w:t xml:space="preserve"> tools</w:t>
            </w:r>
            <w:r w:rsidRPr="00A95361">
              <w:rPr>
                <w:rFonts w:ascii="Calibri" w:hAnsi="Calibri" w:cs="Calibri"/>
                <w:sz w:val="15"/>
                <w:szCs w:val="15"/>
              </w:rPr>
              <w:t xml:space="preserve"> </w:t>
            </w:r>
            <w:r w:rsidR="00F46235" w:rsidRPr="00A95361">
              <w:rPr>
                <w:rFonts w:ascii="Calibri" w:hAnsi="Calibri" w:cs="Calibri"/>
                <w:sz w:val="15"/>
                <w:szCs w:val="15"/>
              </w:rPr>
              <w:t>effectively</w:t>
            </w:r>
          </w:p>
          <w:p w14:paraId="0E50044A" w14:textId="355D318B" w:rsidR="003F79BA" w:rsidRPr="00E6782A" w:rsidRDefault="002805E3" w:rsidP="00E6782A">
            <w:pPr>
              <w:pStyle w:val="ListParagraph"/>
              <w:numPr>
                <w:ilvl w:val="0"/>
                <w:numId w:val="2"/>
              </w:numPr>
              <w:spacing w:after="0"/>
              <w:ind w:left="178" w:hanging="182"/>
              <w:rPr>
                <w:rFonts w:ascii="Calibri" w:hAnsi="Calibri" w:cs="Calibri"/>
                <w:sz w:val="15"/>
                <w:szCs w:val="15"/>
              </w:rPr>
            </w:pPr>
            <w:r w:rsidRPr="00A95361">
              <w:rPr>
                <w:rFonts w:ascii="Calibri" w:hAnsi="Calibri" w:cs="Calibri"/>
                <w:b/>
                <w:bCs/>
                <w:sz w:val="15"/>
                <w:szCs w:val="15"/>
              </w:rPr>
              <w:t xml:space="preserve">USE </w:t>
            </w:r>
            <w:r w:rsidRPr="00A95361">
              <w:rPr>
                <w:rFonts w:ascii="Calibri" w:hAnsi="Calibri" w:cs="Calibri"/>
                <w:sz w:val="15"/>
                <w:szCs w:val="15"/>
              </w:rPr>
              <w:t>cutlery with confidence</w:t>
            </w:r>
            <w:r w:rsidRPr="00A95361">
              <w:rPr>
                <w:rFonts w:ascii="Calibri" w:hAnsi="Calibri" w:cs="Calibri"/>
                <w:b/>
                <w:bCs/>
                <w:sz w:val="15"/>
                <w:szCs w:val="15"/>
              </w:rPr>
              <w:t xml:space="preserve"> </w:t>
            </w:r>
          </w:p>
        </w:tc>
        <w:tc>
          <w:tcPr>
            <w:tcW w:w="2268" w:type="dxa"/>
            <w:tcBorders>
              <w:bottom w:val="single" w:sz="12" w:space="0" w:color="auto"/>
            </w:tcBorders>
            <w:shd w:val="clear" w:color="auto" w:fill="C5E0B3" w:themeFill="accent6" w:themeFillTint="66"/>
            <w:vAlign w:val="center"/>
          </w:tcPr>
          <w:p w14:paraId="636E6677" w14:textId="6536F35D" w:rsidR="00F938D7" w:rsidRPr="003C3E76" w:rsidRDefault="00F938D7" w:rsidP="00DB61B2">
            <w:pPr>
              <w:pStyle w:val="ListParagraph"/>
              <w:numPr>
                <w:ilvl w:val="0"/>
                <w:numId w:val="2"/>
              </w:numPr>
              <w:spacing w:after="0"/>
              <w:ind w:left="169" w:hanging="191"/>
              <w:rPr>
                <w:rFonts w:ascii="Calibri" w:hAnsi="Calibri" w:cs="Calibri"/>
                <w:sz w:val="15"/>
                <w:szCs w:val="15"/>
              </w:rPr>
            </w:pPr>
            <w:r w:rsidRPr="003C3E76">
              <w:rPr>
                <w:rFonts w:ascii="Calibri" w:hAnsi="Calibri" w:cs="Calibri"/>
                <w:b/>
                <w:bCs/>
                <w:sz w:val="15"/>
                <w:szCs w:val="15"/>
              </w:rPr>
              <w:t xml:space="preserve">TALK </w:t>
            </w:r>
            <w:r w:rsidRPr="003C3E76">
              <w:rPr>
                <w:rFonts w:ascii="Calibri" w:hAnsi="Calibri" w:cs="Calibri"/>
                <w:sz w:val="15"/>
                <w:szCs w:val="15"/>
              </w:rPr>
              <w:t>about a favourite story</w:t>
            </w:r>
          </w:p>
          <w:p w14:paraId="0961B5DE" w14:textId="26B60FEF" w:rsidR="00DB61B2" w:rsidRPr="003C3E76" w:rsidRDefault="00405BCB" w:rsidP="00DB61B2">
            <w:pPr>
              <w:pStyle w:val="ListParagraph"/>
              <w:numPr>
                <w:ilvl w:val="0"/>
                <w:numId w:val="2"/>
              </w:numPr>
              <w:spacing w:after="0"/>
              <w:ind w:left="169" w:hanging="191"/>
              <w:rPr>
                <w:rFonts w:ascii="Calibri" w:hAnsi="Calibri" w:cs="Calibri"/>
                <w:sz w:val="15"/>
                <w:szCs w:val="15"/>
              </w:rPr>
            </w:pPr>
            <w:r>
              <w:rPr>
                <w:rFonts w:ascii="Calibri" w:hAnsi="Calibri" w:cs="Calibri"/>
                <w:sz w:val="15"/>
                <w:szCs w:val="15"/>
              </w:rPr>
              <w:t xml:space="preserve">Use </w:t>
            </w:r>
            <w:r w:rsidR="00171FEC" w:rsidRPr="00171FEC">
              <w:rPr>
                <w:rFonts w:ascii="Calibri" w:hAnsi="Calibri" w:cs="Calibri"/>
                <w:b/>
                <w:bCs/>
                <w:sz w:val="15"/>
                <w:szCs w:val="15"/>
              </w:rPr>
              <w:t>VOCABULARY</w:t>
            </w:r>
            <w:r w:rsidR="00171FEC">
              <w:rPr>
                <w:rFonts w:ascii="Calibri" w:hAnsi="Calibri" w:cs="Calibri"/>
                <w:sz w:val="15"/>
                <w:szCs w:val="15"/>
              </w:rPr>
              <w:t xml:space="preserve"> from core class texts</w:t>
            </w:r>
          </w:p>
          <w:p w14:paraId="2F61D50E" w14:textId="263A9804" w:rsidR="00AF6CE1" w:rsidRPr="00AF6CE1" w:rsidRDefault="00AF6CE1" w:rsidP="00DB61B2">
            <w:pPr>
              <w:pStyle w:val="ListParagraph"/>
              <w:numPr>
                <w:ilvl w:val="0"/>
                <w:numId w:val="2"/>
              </w:numPr>
              <w:spacing w:after="0"/>
              <w:ind w:left="169" w:hanging="191"/>
              <w:rPr>
                <w:rFonts w:ascii="Calibri" w:hAnsi="Calibri" w:cs="Calibri"/>
                <w:sz w:val="15"/>
                <w:szCs w:val="15"/>
              </w:rPr>
            </w:pPr>
            <w:r w:rsidRPr="00AF6CE1">
              <w:rPr>
                <w:b/>
                <w:bCs/>
                <w:sz w:val="15"/>
                <w:szCs w:val="15"/>
              </w:rPr>
              <w:t>READ</w:t>
            </w:r>
            <w:r w:rsidRPr="00AF6CE1">
              <w:rPr>
                <w:sz w:val="15"/>
                <w:szCs w:val="15"/>
              </w:rPr>
              <w:t xml:space="preserve"> a book consistent with their phonic knowledge</w:t>
            </w:r>
          </w:p>
          <w:p w14:paraId="2EC153CA" w14:textId="4631C4AF" w:rsidR="00DB61B2" w:rsidRPr="000F2E17" w:rsidRDefault="000F2E17" w:rsidP="00DB61B2">
            <w:pPr>
              <w:pStyle w:val="ListParagraph"/>
              <w:numPr>
                <w:ilvl w:val="0"/>
                <w:numId w:val="2"/>
              </w:numPr>
              <w:spacing w:after="0"/>
              <w:ind w:left="169" w:hanging="191"/>
              <w:rPr>
                <w:rFonts w:ascii="Calibri" w:hAnsi="Calibri" w:cs="Calibri"/>
                <w:sz w:val="15"/>
                <w:szCs w:val="15"/>
              </w:rPr>
            </w:pPr>
            <w:r w:rsidRPr="000F2E17">
              <w:rPr>
                <w:b/>
                <w:bCs/>
                <w:sz w:val="15"/>
                <w:szCs w:val="15"/>
              </w:rPr>
              <w:t xml:space="preserve">WRITE </w:t>
            </w:r>
            <w:r w:rsidRPr="000F2E17">
              <w:rPr>
                <w:sz w:val="15"/>
                <w:szCs w:val="15"/>
              </w:rPr>
              <w:t xml:space="preserve">simple sentences </w:t>
            </w:r>
            <w:r w:rsidR="0050578B" w:rsidRPr="00AF6CE1">
              <w:rPr>
                <w:sz w:val="15"/>
                <w:szCs w:val="15"/>
              </w:rPr>
              <w:t>consistent with their phonic knowledge</w:t>
            </w:r>
            <w:r w:rsidR="0050578B">
              <w:rPr>
                <w:sz w:val="15"/>
                <w:szCs w:val="15"/>
              </w:rPr>
              <w:t xml:space="preserve"> that can be read by themselves and an adult</w:t>
            </w:r>
          </w:p>
        </w:tc>
        <w:tc>
          <w:tcPr>
            <w:tcW w:w="2409" w:type="dxa"/>
            <w:tcBorders>
              <w:bottom w:val="single" w:sz="12" w:space="0" w:color="auto"/>
            </w:tcBorders>
            <w:shd w:val="clear" w:color="auto" w:fill="FBE4D5" w:themeFill="accent2" w:themeFillTint="33"/>
            <w:vAlign w:val="center"/>
          </w:tcPr>
          <w:p w14:paraId="29C0CA79" w14:textId="43CFEE41" w:rsidR="00DB61B2" w:rsidRPr="00205ED6" w:rsidRDefault="00DB61B2" w:rsidP="00BC0069">
            <w:pPr>
              <w:pStyle w:val="ListParagraph"/>
              <w:numPr>
                <w:ilvl w:val="0"/>
                <w:numId w:val="2"/>
              </w:numPr>
              <w:spacing w:after="0"/>
              <w:ind w:left="177" w:hanging="183"/>
              <w:rPr>
                <w:rFonts w:ascii="Calibri" w:hAnsi="Calibri" w:cs="Calibri"/>
                <w:sz w:val="15"/>
                <w:szCs w:val="15"/>
              </w:rPr>
            </w:pPr>
            <w:r w:rsidRPr="00205ED6">
              <w:rPr>
                <w:rFonts w:ascii="Calibri" w:hAnsi="Calibri" w:cs="Calibri"/>
                <w:b/>
                <w:bCs/>
                <w:sz w:val="15"/>
                <w:szCs w:val="15"/>
              </w:rPr>
              <w:t xml:space="preserve">UNDERSTAND </w:t>
            </w:r>
            <w:r w:rsidRPr="00205ED6">
              <w:rPr>
                <w:rFonts w:ascii="Calibri" w:hAnsi="Calibri" w:cs="Calibri"/>
                <w:sz w:val="15"/>
                <w:szCs w:val="15"/>
              </w:rPr>
              <w:t>numbers to 10</w:t>
            </w:r>
            <w:r w:rsidR="00492886">
              <w:rPr>
                <w:rFonts w:ascii="Calibri" w:hAnsi="Calibri" w:cs="Calibri"/>
                <w:sz w:val="15"/>
                <w:szCs w:val="15"/>
              </w:rPr>
              <w:t xml:space="preserve"> </w:t>
            </w:r>
            <w:r w:rsidR="00492886" w:rsidRPr="00205ED6">
              <w:rPr>
                <w:rFonts w:ascii="Calibri" w:hAnsi="Calibri" w:cs="Calibri"/>
                <w:sz w:val="15"/>
                <w:szCs w:val="15"/>
              </w:rPr>
              <w:t>in depth</w:t>
            </w:r>
            <w:r w:rsidRPr="00205ED6">
              <w:rPr>
                <w:rFonts w:ascii="Calibri" w:hAnsi="Calibri" w:cs="Calibri"/>
                <w:sz w:val="15"/>
                <w:szCs w:val="15"/>
              </w:rPr>
              <w:t>, including number bonds</w:t>
            </w:r>
            <w:r w:rsidRPr="00205ED6">
              <w:rPr>
                <w:rFonts w:ascii="Calibri" w:hAnsi="Calibri" w:cs="Calibri"/>
                <w:b/>
                <w:bCs/>
                <w:sz w:val="15"/>
                <w:szCs w:val="15"/>
              </w:rPr>
              <w:t xml:space="preserve"> </w:t>
            </w:r>
          </w:p>
          <w:p w14:paraId="0D73F458" w14:textId="77777777" w:rsidR="00DB61B2" w:rsidRPr="00205ED6" w:rsidRDefault="00DB61B2" w:rsidP="00BC0069">
            <w:pPr>
              <w:pStyle w:val="ListParagraph"/>
              <w:numPr>
                <w:ilvl w:val="0"/>
                <w:numId w:val="2"/>
              </w:numPr>
              <w:spacing w:after="0"/>
              <w:ind w:left="177" w:hanging="183"/>
              <w:rPr>
                <w:rFonts w:ascii="Calibri" w:hAnsi="Calibri" w:cs="Calibri"/>
                <w:sz w:val="15"/>
                <w:szCs w:val="15"/>
              </w:rPr>
            </w:pPr>
            <w:r w:rsidRPr="00205ED6">
              <w:rPr>
                <w:rFonts w:ascii="Calibri" w:hAnsi="Calibri" w:cs="Calibri"/>
                <w:b/>
                <w:bCs/>
                <w:sz w:val="15"/>
                <w:szCs w:val="15"/>
              </w:rPr>
              <w:t xml:space="preserve">RECOGNISE </w:t>
            </w:r>
            <w:r w:rsidRPr="00205ED6">
              <w:rPr>
                <w:rFonts w:ascii="Calibri" w:hAnsi="Calibri" w:cs="Calibri"/>
                <w:sz w:val="15"/>
                <w:szCs w:val="15"/>
              </w:rPr>
              <w:t>the pattern of the counting system</w:t>
            </w:r>
          </w:p>
          <w:p w14:paraId="3A25A903" w14:textId="77777777" w:rsidR="00BC0069" w:rsidRDefault="00BC0069" w:rsidP="00BC0069">
            <w:pPr>
              <w:numPr>
                <w:ilvl w:val="0"/>
                <w:numId w:val="2"/>
              </w:numPr>
              <w:spacing w:after="27" w:line="259" w:lineRule="auto"/>
              <w:ind w:left="177" w:hanging="183"/>
            </w:pPr>
            <w:r>
              <w:rPr>
                <w:rFonts w:ascii="Calibri" w:eastAsia="Calibri" w:hAnsi="Calibri" w:cs="Calibri"/>
                <w:b/>
                <w:sz w:val="15"/>
              </w:rPr>
              <w:t xml:space="preserve">COUNT </w:t>
            </w:r>
            <w:r>
              <w:rPr>
                <w:rFonts w:ascii="Calibri" w:eastAsia="Calibri" w:hAnsi="Calibri" w:cs="Calibri"/>
                <w:sz w:val="15"/>
              </w:rPr>
              <w:t xml:space="preserve">beyond 20 </w:t>
            </w:r>
          </w:p>
          <w:p w14:paraId="49B83C1B" w14:textId="13FEFD3F" w:rsidR="003F79BA" w:rsidRPr="00E6782A" w:rsidRDefault="0081134A" w:rsidP="00E6782A">
            <w:pPr>
              <w:pStyle w:val="ListParagraph"/>
              <w:numPr>
                <w:ilvl w:val="0"/>
                <w:numId w:val="2"/>
              </w:numPr>
              <w:spacing w:after="0"/>
              <w:ind w:left="177" w:hanging="183"/>
              <w:rPr>
                <w:rFonts w:ascii="Calibri" w:hAnsi="Calibri" w:cs="Calibri"/>
                <w:color w:val="FF0000"/>
                <w:sz w:val="15"/>
                <w:szCs w:val="15"/>
              </w:rPr>
            </w:pPr>
            <w:r w:rsidRPr="00205ED6">
              <w:rPr>
                <w:b/>
                <w:bCs/>
                <w:sz w:val="15"/>
                <w:szCs w:val="15"/>
              </w:rPr>
              <w:t xml:space="preserve">EXPLAIN, REASON &amp; PROBLEM SOLVE </w:t>
            </w:r>
            <w:r w:rsidR="00E4541B" w:rsidRPr="00205ED6">
              <w:rPr>
                <w:sz w:val="15"/>
                <w:szCs w:val="15"/>
              </w:rPr>
              <w:t>using numbers</w:t>
            </w:r>
            <w:r w:rsidR="0092462A" w:rsidRPr="00205ED6">
              <w:rPr>
                <w:sz w:val="15"/>
                <w:szCs w:val="15"/>
              </w:rPr>
              <w:t xml:space="preserve"> </w:t>
            </w:r>
            <w:r w:rsidR="00E6782A">
              <w:rPr>
                <w:sz w:val="15"/>
                <w:szCs w:val="15"/>
              </w:rPr>
              <w:t>to 10, s</w:t>
            </w:r>
            <w:r w:rsidR="003F79BA" w:rsidRPr="00E6782A">
              <w:rPr>
                <w:sz w:val="15"/>
                <w:szCs w:val="15"/>
              </w:rPr>
              <w:t>hape</w:t>
            </w:r>
            <w:r w:rsidR="00E6782A">
              <w:rPr>
                <w:sz w:val="15"/>
                <w:szCs w:val="15"/>
              </w:rPr>
              <w:t>, space</w:t>
            </w:r>
            <w:r w:rsidR="003F79BA" w:rsidRPr="00E6782A">
              <w:rPr>
                <w:sz w:val="15"/>
                <w:szCs w:val="15"/>
              </w:rPr>
              <w:t xml:space="preserve"> and measure</w:t>
            </w:r>
            <w:r w:rsidR="00E6782A">
              <w:rPr>
                <w:sz w:val="15"/>
                <w:szCs w:val="15"/>
              </w:rPr>
              <w:t>.</w:t>
            </w:r>
          </w:p>
        </w:tc>
        <w:tc>
          <w:tcPr>
            <w:tcW w:w="2268" w:type="dxa"/>
            <w:tcBorders>
              <w:bottom w:val="single" w:sz="12" w:space="0" w:color="auto"/>
            </w:tcBorders>
            <w:shd w:val="clear" w:color="auto" w:fill="DEDAFB"/>
            <w:vAlign w:val="center"/>
          </w:tcPr>
          <w:p w14:paraId="740BEB01" w14:textId="6E1065AA" w:rsidR="00AF6CE1" w:rsidRPr="0075629F" w:rsidRDefault="00AF6CE1" w:rsidP="00CD7E90">
            <w:pPr>
              <w:pStyle w:val="ListParagraph"/>
              <w:numPr>
                <w:ilvl w:val="0"/>
                <w:numId w:val="2"/>
              </w:numPr>
              <w:spacing w:after="0"/>
              <w:ind w:left="175" w:hanging="185"/>
              <w:rPr>
                <w:rFonts w:ascii="Calibri" w:hAnsi="Calibri" w:cs="Calibri"/>
                <w:sz w:val="15"/>
                <w:szCs w:val="15"/>
              </w:rPr>
            </w:pPr>
            <w:r w:rsidRPr="00AF6CE1">
              <w:rPr>
                <w:b/>
                <w:bCs/>
                <w:sz w:val="15"/>
                <w:szCs w:val="15"/>
              </w:rPr>
              <w:t xml:space="preserve">KNOW </w:t>
            </w:r>
            <w:r w:rsidR="00CD7E90">
              <w:rPr>
                <w:sz w:val="15"/>
                <w:szCs w:val="15"/>
              </w:rPr>
              <w:t>who is important to them, the wider world, now and from the past</w:t>
            </w:r>
            <w:r>
              <w:t xml:space="preserve"> </w:t>
            </w:r>
          </w:p>
          <w:p w14:paraId="09F855DE" w14:textId="294399E5" w:rsidR="00DB61B2" w:rsidRPr="00486E57" w:rsidRDefault="00DB61B2" w:rsidP="00CD7E90">
            <w:pPr>
              <w:pStyle w:val="ListParagraph"/>
              <w:numPr>
                <w:ilvl w:val="0"/>
                <w:numId w:val="2"/>
              </w:numPr>
              <w:spacing w:after="0"/>
              <w:ind w:left="175" w:hanging="185"/>
              <w:rPr>
                <w:rFonts w:ascii="Calibri" w:hAnsi="Calibri" w:cs="Calibri"/>
                <w:b/>
                <w:bCs/>
                <w:sz w:val="15"/>
                <w:szCs w:val="15"/>
              </w:rPr>
            </w:pPr>
            <w:r w:rsidRPr="00486E57">
              <w:rPr>
                <w:rFonts w:ascii="Calibri" w:hAnsi="Calibri" w:cs="Calibri"/>
                <w:b/>
                <w:bCs/>
                <w:sz w:val="15"/>
                <w:szCs w:val="15"/>
              </w:rPr>
              <w:t>APPRECIATE</w:t>
            </w:r>
            <w:r w:rsidR="00CD7E90">
              <w:rPr>
                <w:rFonts w:ascii="Calibri" w:hAnsi="Calibri" w:cs="Calibri"/>
                <w:sz w:val="15"/>
                <w:szCs w:val="15"/>
              </w:rPr>
              <w:t xml:space="preserve"> different religions</w:t>
            </w:r>
            <w:r w:rsidRPr="00486E57">
              <w:rPr>
                <w:rFonts w:ascii="Calibri" w:hAnsi="Calibri" w:cs="Calibri"/>
                <w:sz w:val="15"/>
                <w:szCs w:val="15"/>
              </w:rPr>
              <w:t xml:space="preserve"> and </w:t>
            </w:r>
            <w:r w:rsidR="00CD7E90">
              <w:rPr>
                <w:rFonts w:ascii="Calibri" w:hAnsi="Calibri" w:cs="Calibri"/>
                <w:sz w:val="15"/>
                <w:szCs w:val="15"/>
              </w:rPr>
              <w:t>cultures</w:t>
            </w:r>
            <w:r w:rsidRPr="00486E57">
              <w:rPr>
                <w:rFonts w:ascii="Calibri" w:hAnsi="Calibri" w:cs="Calibri"/>
                <w:sz w:val="15"/>
                <w:szCs w:val="15"/>
              </w:rPr>
              <w:t xml:space="preserve"> locally and around the world</w:t>
            </w:r>
          </w:p>
          <w:p w14:paraId="348DD205" w14:textId="093ACA94" w:rsidR="00DB61B2" w:rsidRPr="0075629F" w:rsidRDefault="00DB61B2" w:rsidP="00CD7E90">
            <w:pPr>
              <w:pStyle w:val="ListParagraph"/>
              <w:numPr>
                <w:ilvl w:val="0"/>
                <w:numId w:val="2"/>
              </w:numPr>
              <w:spacing w:after="0"/>
              <w:ind w:left="175" w:hanging="185"/>
              <w:rPr>
                <w:rFonts w:ascii="Calibri" w:hAnsi="Calibri" w:cs="Calibri"/>
                <w:b/>
                <w:bCs/>
                <w:color w:val="FF0000"/>
                <w:sz w:val="15"/>
                <w:szCs w:val="15"/>
              </w:rPr>
            </w:pPr>
            <w:r w:rsidRPr="00486E57">
              <w:rPr>
                <w:rFonts w:ascii="Calibri" w:hAnsi="Calibri" w:cs="Calibri"/>
                <w:b/>
                <w:bCs/>
                <w:sz w:val="15"/>
                <w:szCs w:val="15"/>
              </w:rPr>
              <w:t>UNDERSTAND</w:t>
            </w:r>
            <w:r w:rsidRPr="00486E57">
              <w:rPr>
                <w:rFonts w:ascii="Calibri" w:hAnsi="Calibri" w:cs="Calibri"/>
                <w:sz w:val="15"/>
                <w:szCs w:val="15"/>
              </w:rPr>
              <w:t xml:space="preserve"> how to read a simple map</w:t>
            </w:r>
          </w:p>
          <w:p w14:paraId="3BE6BBD7" w14:textId="16CD8A88" w:rsidR="0075629F" w:rsidRPr="00CD7E90" w:rsidRDefault="0075629F" w:rsidP="00EF720B">
            <w:pPr>
              <w:pStyle w:val="ListParagraph"/>
              <w:numPr>
                <w:ilvl w:val="0"/>
                <w:numId w:val="2"/>
              </w:numPr>
              <w:spacing w:after="0"/>
              <w:ind w:left="175" w:hanging="185"/>
              <w:rPr>
                <w:rFonts w:ascii="Calibri" w:hAnsi="Calibri" w:cs="Calibri"/>
                <w:b/>
                <w:bCs/>
                <w:color w:val="FF0000"/>
                <w:sz w:val="15"/>
                <w:szCs w:val="15"/>
              </w:rPr>
            </w:pPr>
            <w:r w:rsidRPr="00DB61B2">
              <w:rPr>
                <w:rFonts w:ascii="Calibri" w:hAnsi="Calibri" w:cs="Calibri"/>
                <w:sz w:val="15"/>
                <w:szCs w:val="15"/>
              </w:rPr>
              <w:t xml:space="preserve">Show </w:t>
            </w:r>
            <w:r w:rsidRPr="00DB61B2">
              <w:rPr>
                <w:rFonts w:ascii="Calibri" w:hAnsi="Calibri" w:cs="Calibri"/>
                <w:b/>
                <w:bCs/>
                <w:sz w:val="15"/>
                <w:szCs w:val="15"/>
              </w:rPr>
              <w:t>CURIOSITY</w:t>
            </w:r>
            <w:r>
              <w:rPr>
                <w:rFonts w:ascii="Calibri" w:hAnsi="Calibri" w:cs="Calibri"/>
                <w:b/>
                <w:bCs/>
                <w:sz w:val="15"/>
                <w:szCs w:val="15"/>
              </w:rPr>
              <w:t xml:space="preserve">, </w:t>
            </w:r>
            <w:r w:rsidR="00CD7E90" w:rsidRPr="0075629F">
              <w:rPr>
                <w:rFonts w:ascii="Calibri" w:hAnsi="Calibri" w:cs="Calibri"/>
                <w:bCs/>
                <w:sz w:val="15"/>
                <w:szCs w:val="15"/>
              </w:rPr>
              <w:t>care for</w:t>
            </w:r>
            <w:r w:rsidR="00CD7E90">
              <w:rPr>
                <w:rFonts w:ascii="Calibri" w:hAnsi="Calibri" w:cs="Calibri"/>
                <w:b/>
                <w:bCs/>
                <w:sz w:val="15"/>
                <w:szCs w:val="15"/>
              </w:rPr>
              <w:t xml:space="preserve"> </w:t>
            </w:r>
            <w:r w:rsidR="003F79BA" w:rsidRPr="00E6782A">
              <w:rPr>
                <w:rFonts w:ascii="Calibri" w:hAnsi="Calibri" w:cs="Calibri"/>
                <w:bCs/>
                <w:sz w:val="15"/>
                <w:szCs w:val="15"/>
              </w:rPr>
              <w:t>and</w:t>
            </w:r>
            <w:r w:rsidR="003F79BA">
              <w:rPr>
                <w:rFonts w:ascii="Calibri" w:hAnsi="Calibri" w:cs="Calibri"/>
                <w:b/>
                <w:bCs/>
                <w:sz w:val="15"/>
                <w:szCs w:val="15"/>
              </w:rPr>
              <w:t xml:space="preserve"> </w:t>
            </w:r>
            <w:r w:rsidRPr="0075629F">
              <w:rPr>
                <w:rFonts w:ascii="Calibri" w:hAnsi="Calibri" w:cs="Calibri"/>
                <w:bCs/>
                <w:sz w:val="15"/>
                <w:szCs w:val="15"/>
              </w:rPr>
              <w:t>understan</w:t>
            </w:r>
            <w:r w:rsidR="003F79BA">
              <w:rPr>
                <w:rFonts w:ascii="Calibri" w:hAnsi="Calibri" w:cs="Calibri"/>
                <w:bCs/>
                <w:sz w:val="15"/>
                <w:szCs w:val="15"/>
              </w:rPr>
              <w:t xml:space="preserve">d </w:t>
            </w:r>
            <w:r w:rsidRPr="00DB61B2">
              <w:rPr>
                <w:rFonts w:ascii="Calibri" w:hAnsi="Calibri" w:cs="Calibri"/>
                <w:sz w:val="15"/>
                <w:szCs w:val="15"/>
              </w:rPr>
              <w:t xml:space="preserve">the </w:t>
            </w:r>
            <w:r>
              <w:rPr>
                <w:rFonts w:ascii="Calibri" w:hAnsi="Calibri" w:cs="Calibri"/>
                <w:sz w:val="15"/>
                <w:szCs w:val="15"/>
              </w:rPr>
              <w:t xml:space="preserve">natural </w:t>
            </w:r>
            <w:r w:rsidRPr="00DB61B2">
              <w:rPr>
                <w:rFonts w:ascii="Calibri" w:hAnsi="Calibri" w:cs="Calibri"/>
                <w:sz w:val="15"/>
                <w:szCs w:val="15"/>
              </w:rPr>
              <w:t xml:space="preserve">world </w:t>
            </w:r>
          </w:p>
        </w:tc>
        <w:tc>
          <w:tcPr>
            <w:tcW w:w="2268" w:type="dxa"/>
            <w:tcBorders>
              <w:bottom w:val="single" w:sz="12" w:space="0" w:color="auto"/>
              <w:right w:val="single" w:sz="12" w:space="0" w:color="auto"/>
            </w:tcBorders>
            <w:shd w:val="clear" w:color="auto" w:fill="EDFBFB"/>
            <w:vAlign w:val="center"/>
          </w:tcPr>
          <w:p w14:paraId="4A7B8939" w14:textId="0024181B" w:rsidR="00DE4A21" w:rsidRPr="00DE4A21" w:rsidRDefault="00DE4A21" w:rsidP="00DB61B2">
            <w:pPr>
              <w:pStyle w:val="ListParagraph"/>
              <w:numPr>
                <w:ilvl w:val="0"/>
                <w:numId w:val="2"/>
              </w:numPr>
              <w:spacing w:after="0"/>
              <w:ind w:left="169" w:hanging="191"/>
              <w:rPr>
                <w:rFonts w:cstheme="minorHAnsi"/>
                <w:b/>
                <w:bCs/>
                <w:color w:val="FF0000"/>
                <w:sz w:val="15"/>
                <w:szCs w:val="15"/>
              </w:rPr>
            </w:pPr>
            <w:r w:rsidRPr="00DE4A21">
              <w:rPr>
                <w:rFonts w:eastAsia="Times New Roman" w:cstheme="minorHAnsi"/>
                <w:b/>
                <w:bCs/>
                <w:sz w:val="15"/>
                <w:szCs w:val="15"/>
              </w:rPr>
              <w:t>EXPRESS</w:t>
            </w:r>
            <w:r w:rsidRPr="00DE4A21">
              <w:rPr>
                <w:rFonts w:eastAsia="Times New Roman" w:cstheme="minorHAnsi"/>
                <w:sz w:val="15"/>
                <w:szCs w:val="15"/>
              </w:rPr>
              <w:t xml:space="preserve"> themselves through their favourite mediums</w:t>
            </w:r>
          </w:p>
          <w:p w14:paraId="61BD7F06" w14:textId="598C198B" w:rsidR="00F577D1" w:rsidRPr="00405BCB" w:rsidRDefault="00CD7E90" w:rsidP="00DB61B2">
            <w:pPr>
              <w:pStyle w:val="ListParagraph"/>
              <w:numPr>
                <w:ilvl w:val="0"/>
                <w:numId w:val="2"/>
              </w:numPr>
              <w:spacing w:after="0"/>
              <w:ind w:left="169" w:hanging="191"/>
              <w:rPr>
                <w:rFonts w:ascii="Calibri" w:hAnsi="Calibri" w:cs="Calibri"/>
                <w:b/>
                <w:bCs/>
                <w:color w:val="FF0000"/>
                <w:sz w:val="15"/>
                <w:szCs w:val="15"/>
              </w:rPr>
            </w:pPr>
            <w:r>
              <w:rPr>
                <w:rFonts w:ascii="Calibri" w:hAnsi="Calibri" w:cs="Calibri"/>
                <w:bCs/>
                <w:sz w:val="15"/>
                <w:szCs w:val="15"/>
              </w:rPr>
              <w:t xml:space="preserve">Use tools and techniques to </w:t>
            </w:r>
            <w:r w:rsidR="00F577D1">
              <w:rPr>
                <w:rFonts w:ascii="Calibri" w:hAnsi="Calibri" w:cs="Calibri"/>
                <w:b/>
                <w:bCs/>
                <w:sz w:val="15"/>
                <w:szCs w:val="15"/>
              </w:rPr>
              <w:t>INVENT</w:t>
            </w:r>
            <w:r w:rsidR="00FA0332">
              <w:rPr>
                <w:rFonts w:ascii="Calibri" w:hAnsi="Calibri" w:cs="Calibri"/>
                <w:b/>
                <w:bCs/>
                <w:sz w:val="15"/>
                <w:szCs w:val="15"/>
              </w:rPr>
              <w:t xml:space="preserve"> </w:t>
            </w:r>
            <w:r w:rsidR="00FA0332">
              <w:rPr>
                <w:rFonts w:ascii="Calibri" w:hAnsi="Calibri" w:cs="Calibri"/>
                <w:sz w:val="15"/>
                <w:szCs w:val="15"/>
              </w:rPr>
              <w:t xml:space="preserve">and </w:t>
            </w:r>
            <w:r w:rsidR="00FA0332">
              <w:rPr>
                <w:rFonts w:ascii="Calibri" w:hAnsi="Calibri" w:cs="Calibri"/>
                <w:b/>
                <w:bCs/>
                <w:sz w:val="15"/>
                <w:szCs w:val="15"/>
              </w:rPr>
              <w:t xml:space="preserve">ADAPT </w:t>
            </w:r>
            <w:r w:rsidR="00F37EA6">
              <w:rPr>
                <w:rFonts w:ascii="Calibri" w:hAnsi="Calibri" w:cs="Calibri"/>
                <w:sz w:val="15"/>
                <w:szCs w:val="15"/>
              </w:rPr>
              <w:t xml:space="preserve">their </w:t>
            </w:r>
            <w:r w:rsidR="00FA0332">
              <w:rPr>
                <w:rFonts w:ascii="Calibri" w:hAnsi="Calibri" w:cs="Calibri"/>
                <w:sz w:val="15"/>
                <w:szCs w:val="15"/>
              </w:rPr>
              <w:t>own ideas</w:t>
            </w:r>
          </w:p>
          <w:p w14:paraId="3DBEEB90" w14:textId="1AC27DA5" w:rsidR="00405BCB" w:rsidRDefault="00405BCB" w:rsidP="00405BCB">
            <w:pPr>
              <w:pStyle w:val="ListParagraph"/>
              <w:numPr>
                <w:ilvl w:val="0"/>
                <w:numId w:val="2"/>
              </w:numPr>
              <w:spacing w:after="0"/>
              <w:ind w:left="169" w:hanging="191"/>
              <w:rPr>
                <w:rFonts w:ascii="Calibri" w:hAnsi="Calibri" w:cs="Calibri"/>
                <w:sz w:val="15"/>
                <w:szCs w:val="15"/>
              </w:rPr>
            </w:pPr>
            <w:r w:rsidRPr="003C3E76">
              <w:rPr>
                <w:rFonts w:ascii="Calibri" w:hAnsi="Calibri" w:cs="Calibri"/>
                <w:b/>
                <w:bCs/>
                <w:sz w:val="15"/>
                <w:szCs w:val="15"/>
              </w:rPr>
              <w:t xml:space="preserve">TELL </w:t>
            </w:r>
            <w:r w:rsidR="00CD7E90">
              <w:rPr>
                <w:rFonts w:ascii="Calibri" w:hAnsi="Calibri" w:cs="Calibri"/>
                <w:sz w:val="15"/>
                <w:szCs w:val="15"/>
              </w:rPr>
              <w:t>a story through play</w:t>
            </w:r>
          </w:p>
          <w:p w14:paraId="1DC0ED64" w14:textId="31F8352D" w:rsidR="00405BCB" w:rsidRPr="00E6782A" w:rsidRDefault="00CD7E90" w:rsidP="00E6782A">
            <w:pPr>
              <w:pStyle w:val="ListParagraph"/>
              <w:numPr>
                <w:ilvl w:val="0"/>
                <w:numId w:val="2"/>
              </w:numPr>
              <w:spacing w:after="0"/>
              <w:ind w:left="169" w:hanging="191"/>
              <w:rPr>
                <w:rFonts w:ascii="Calibri" w:hAnsi="Calibri" w:cs="Calibri"/>
                <w:b/>
                <w:bCs/>
                <w:color w:val="FF0000"/>
                <w:sz w:val="15"/>
                <w:szCs w:val="15"/>
              </w:rPr>
            </w:pPr>
            <w:r w:rsidRPr="00F577D1">
              <w:rPr>
                <w:rFonts w:ascii="Calibri" w:hAnsi="Calibri" w:cs="Calibri"/>
                <w:b/>
                <w:bCs/>
                <w:sz w:val="15"/>
                <w:szCs w:val="15"/>
              </w:rPr>
              <w:t xml:space="preserve">PERFORM </w:t>
            </w:r>
            <w:r>
              <w:rPr>
                <w:rFonts w:ascii="Calibri" w:hAnsi="Calibri" w:cs="Calibri"/>
                <w:sz w:val="15"/>
                <w:szCs w:val="15"/>
              </w:rPr>
              <w:t>to an audience.</w:t>
            </w:r>
          </w:p>
        </w:tc>
      </w:tr>
      <w:tr w:rsidR="00954CB5" w:rsidRPr="008B1489" w14:paraId="72CC0446" w14:textId="77777777" w:rsidTr="6E141B47">
        <w:tc>
          <w:tcPr>
            <w:tcW w:w="16018" w:type="dxa"/>
            <w:gridSpan w:val="7"/>
            <w:tcBorders>
              <w:top w:val="single" w:sz="12" w:space="0" w:color="auto"/>
              <w:left w:val="single" w:sz="12" w:space="0" w:color="auto"/>
              <w:bottom w:val="single" w:sz="2" w:space="0" w:color="auto"/>
              <w:right w:val="single" w:sz="12" w:space="0" w:color="auto"/>
            </w:tcBorders>
            <w:shd w:val="clear" w:color="auto" w:fill="E2EFD9" w:themeFill="accent6" w:themeFillTint="33"/>
            <w:vAlign w:val="center"/>
          </w:tcPr>
          <w:p w14:paraId="46E24DB5" w14:textId="13185290" w:rsidR="00954CB5" w:rsidRDefault="00855EEC" w:rsidP="008C1EFD">
            <w:pPr>
              <w:jc w:val="center"/>
              <w:rPr>
                <w:rFonts w:ascii="Calibri" w:hAnsi="Calibri" w:cs="Calibri"/>
                <w:sz w:val="16"/>
                <w:szCs w:val="16"/>
              </w:rPr>
            </w:pPr>
            <w:r>
              <w:rPr>
                <w:rFonts w:ascii="Calibri" w:hAnsi="Calibri" w:cs="Calibri"/>
                <w:b/>
                <w:bCs/>
                <w:i/>
                <w:iCs/>
                <w:sz w:val="20"/>
                <w:szCs w:val="20"/>
              </w:rPr>
              <w:t xml:space="preserve">EYFS </w:t>
            </w:r>
            <w:r w:rsidR="00954CB5" w:rsidRPr="00954CB5">
              <w:rPr>
                <w:rFonts w:ascii="Calibri" w:hAnsi="Calibri" w:cs="Calibri"/>
                <w:b/>
                <w:bCs/>
                <w:i/>
                <w:iCs/>
                <w:sz w:val="20"/>
                <w:szCs w:val="20"/>
              </w:rPr>
              <w:t>Curriculum Content</w:t>
            </w:r>
          </w:p>
        </w:tc>
      </w:tr>
      <w:tr w:rsidR="00954CB5" w:rsidRPr="008B1489" w14:paraId="426292F6" w14:textId="77777777" w:rsidTr="6E141B47">
        <w:tc>
          <w:tcPr>
            <w:tcW w:w="16018" w:type="dxa"/>
            <w:gridSpan w:val="7"/>
            <w:tcBorders>
              <w:top w:val="single" w:sz="2" w:space="0" w:color="auto"/>
              <w:left w:val="single" w:sz="12" w:space="0" w:color="auto"/>
              <w:right w:val="single" w:sz="12" w:space="0" w:color="auto"/>
            </w:tcBorders>
            <w:shd w:val="clear" w:color="auto" w:fill="auto"/>
            <w:vAlign w:val="center"/>
          </w:tcPr>
          <w:p w14:paraId="7EF61A79" w14:textId="40E0963A" w:rsidR="00954CB5" w:rsidRPr="008B1489" w:rsidRDefault="00954CB5" w:rsidP="008C1EFD">
            <w:pPr>
              <w:jc w:val="center"/>
              <w:rPr>
                <w:rFonts w:ascii="Calibri" w:hAnsi="Calibri" w:cs="Calibri"/>
                <w:sz w:val="16"/>
                <w:szCs w:val="16"/>
              </w:rPr>
            </w:pPr>
            <w:r>
              <w:rPr>
                <w:rFonts w:ascii="Calibri" w:hAnsi="Calibri" w:cs="Calibri"/>
                <w:sz w:val="16"/>
                <w:szCs w:val="16"/>
              </w:rPr>
              <w:t>Each planned theme is included in the curriculum for specific reasons. They do not run for a specific amount of time but are based on the children’s current learning, therefore a topic can run from between two and seven weeks. Each topic has related resources and activities that can be used in enhanced provision alongside those related to need and those inspired by the children’s interests.</w:t>
            </w:r>
          </w:p>
        </w:tc>
      </w:tr>
      <w:tr w:rsidR="00AA3901" w:rsidRPr="008B1489" w14:paraId="1918909A" w14:textId="77777777" w:rsidTr="6E141B47">
        <w:trPr>
          <w:trHeight w:val="318"/>
        </w:trPr>
        <w:tc>
          <w:tcPr>
            <w:tcW w:w="2410" w:type="dxa"/>
            <w:vMerge w:val="restart"/>
            <w:tcBorders>
              <w:top w:val="single" w:sz="2" w:space="0" w:color="auto"/>
              <w:left w:val="single" w:sz="12" w:space="0" w:color="auto"/>
            </w:tcBorders>
            <w:shd w:val="clear" w:color="auto" w:fill="E2EFD9" w:themeFill="accent6" w:themeFillTint="33"/>
            <w:vAlign w:val="center"/>
          </w:tcPr>
          <w:p w14:paraId="36966638" w14:textId="5339C262" w:rsidR="00AA3901" w:rsidRPr="006E0AC7" w:rsidRDefault="00AA3901" w:rsidP="008C1EFD">
            <w:pPr>
              <w:jc w:val="center"/>
              <w:rPr>
                <w:rFonts w:ascii="Calibri" w:hAnsi="Calibri" w:cs="Calibri"/>
                <w:b/>
                <w:i/>
                <w:iCs/>
                <w:sz w:val="16"/>
                <w:szCs w:val="16"/>
              </w:rPr>
            </w:pPr>
            <w:r w:rsidRPr="006E0AC7">
              <w:rPr>
                <w:rFonts w:ascii="Calibri" w:hAnsi="Calibri" w:cs="Calibri"/>
                <w:b/>
                <w:i/>
                <w:iCs/>
                <w:sz w:val="16"/>
                <w:szCs w:val="16"/>
              </w:rPr>
              <w:t>Term</w:t>
            </w:r>
          </w:p>
        </w:tc>
        <w:tc>
          <w:tcPr>
            <w:tcW w:w="4395" w:type="dxa"/>
            <w:gridSpan w:val="2"/>
            <w:tcBorders>
              <w:top w:val="single" w:sz="2" w:space="0" w:color="auto"/>
            </w:tcBorders>
            <w:shd w:val="clear" w:color="auto" w:fill="E7E6E6" w:themeFill="background2"/>
            <w:vAlign w:val="center"/>
          </w:tcPr>
          <w:p w14:paraId="70B17343" w14:textId="77777777" w:rsidR="00AA3901" w:rsidRPr="006E0AC7" w:rsidRDefault="00AA3901" w:rsidP="008C1EFD">
            <w:pPr>
              <w:jc w:val="center"/>
              <w:rPr>
                <w:rFonts w:ascii="Calibri" w:hAnsi="Calibri" w:cs="Calibri"/>
                <w:b/>
                <w:sz w:val="16"/>
                <w:szCs w:val="16"/>
              </w:rPr>
            </w:pPr>
            <w:r w:rsidRPr="006E0AC7">
              <w:rPr>
                <w:rFonts w:ascii="Calibri" w:hAnsi="Calibri" w:cs="Calibri"/>
                <w:b/>
                <w:sz w:val="16"/>
                <w:szCs w:val="16"/>
              </w:rPr>
              <w:t>Autumn</w:t>
            </w:r>
          </w:p>
        </w:tc>
        <w:tc>
          <w:tcPr>
            <w:tcW w:w="4677" w:type="dxa"/>
            <w:gridSpan w:val="2"/>
            <w:tcBorders>
              <w:top w:val="single" w:sz="2" w:space="0" w:color="auto"/>
            </w:tcBorders>
            <w:shd w:val="clear" w:color="auto" w:fill="D0CECE" w:themeFill="background2" w:themeFillShade="E6"/>
            <w:vAlign w:val="center"/>
          </w:tcPr>
          <w:p w14:paraId="465954A7" w14:textId="6C1159DD" w:rsidR="00AA3901" w:rsidRPr="006E0AC7" w:rsidRDefault="00AA3901" w:rsidP="008C1EFD">
            <w:pPr>
              <w:jc w:val="center"/>
              <w:rPr>
                <w:rFonts w:ascii="Calibri" w:hAnsi="Calibri" w:cs="Calibri"/>
                <w:b/>
                <w:sz w:val="16"/>
                <w:szCs w:val="16"/>
              </w:rPr>
            </w:pPr>
            <w:r w:rsidRPr="006E0AC7">
              <w:rPr>
                <w:rFonts w:ascii="Calibri" w:hAnsi="Calibri" w:cs="Calibri"/>
                <w:b/>
                <w:sz w:val="16"/>
                <w:szCs w:val="16"/>
              </w:rPr>
              <w:t>Spring</w:t>
            </w:r>
          </w:p>
        </w:tc>
        <w:tc>
          <w:tcPr>
            <w:tcW w:w="4536" w:type="dxa"/>
            <w:gridSpan w:val="2"/>
            <w:tcBorders>
              <w:right w:val="single" w:sz="12" w:space="0" w:color="auto"/>
            </w:tcBorders>
            <w:shd w:val="clear" w:color="auto" w:fill="E7E6E6" w:themeFill="background2"/>
            <w:vAlign w:val="center"/>
          </w:tcPr>
          <w:p w14:paraId="42DC50E7" w14:textId="22DB72C9" w:rsidR="00AA3901" w:rsidRPr="006E0AC7" w:rsidRDefault="00AA3901" w:rsidP="0066492C">
            <w:pPr>
              <w:jc w:val="center"/>
              <w:rPr>
                <w:rFonts w:ascii="Calibri" w:hAnsi="Calibri" w:cs="Calibri"/>
                <w:b/>
                <w:sz w:val="16"/>
                <w:szCs w:val="16"/>
              </w:rPr>
            </w:pPr>
            <w:r w:rsidRPr="006E0AC7">
              <w:rPr>
                <w:rFonts w:ascii="Calibri" w:hAnsi="Calibri" w:cs="Calibri"/>
                <w:b/>
                <w:sz w:val="16"/>
                <w:szCs w:val="16"/>
              </w:rPr>
              <w:t>Summer</w:t>
            </w:r>
          </w:p>
        </w:tc>
      </w:tr>
      <w:tr w:rsidR="00AA3901" w:rsidRPr="008B1489" w14:paraId="590B077E" w14:textId="7ED9A870" w:rsidTr="6E141B47">
        <w:trPr>
          <w:trHeight w:val="268"/>
        </w:trPr>
        <w:tc>
          <w:tcPr>
            <w:tcW w:w="2410" w:type="dxa"/>
            <w:vMerge/>
            <w:vAlign w:val="center"/>
          </w:tcPr>
          <w:p w14:paraId="48533F22" w14:textId="77777777" w:rsidR="00AA3901" w:rsidRPr="008B1489" w:rsidRDefault="00AA3901" w:rsidP="00AA3901">
            <w:pPr>
              <w:jc w:val="center"/>
              <w:rPr>
                <w:rFonts w:ascii="Calibri" w:hAnsi="Calibri" w:cs="Calibri"/>
                <w:i/>
                <w:iCs/>
                <w:sz w:val="16"/>
                <w:szCs w:val="16"/>
              </w:rPr>
            </w:pPr>
          </w:p>
        </w:tc>
        <w:tc>
          <w:tcPr>
            <w:tcW w:w="2410" w:type="dxa"/>
            <w:tcBorders>
              <w:top w:val="single" w:sz="4" w:space="0" w:color="auto"/>
            </w:tcBorders>
            <w:shd w:val="clear" w:color="auto" w:fill="E7E6E6" w:themeFill="background2"/>
            <w:vAlign w:val="center"/>
          </w:tcPr>
          <w:p w14:paraId="3FB553AA" w14:textId="7D6ECD0F" w:rsidR="00AA3901" w:rsidRDefault="007C4E22" w:rsidP="00D95559">
            <w:pPr>
              <w:jc w:val="center"/>
              <w:rPr>
                <w:rFonts w:ascii="Calibri" w:hAnsi="Calibri" w:cs="Calibri"/>
                <w:sz w:val="16"/>
                <w:szCs w:val="16"/>
              </w:rPr>
            </w:pPr>
            <w:r w:rsidRPr="007C4E22">
              <w:rPr>
                <w:rFonts w:ascii="Calibri" w:hAnsi="Calibri" w:cs="Calibri"/>
                <w:sz w:val="16"/>
                <w:szCs w:val="16"/>
              </w:rPr>
              <w:t>Mon 4</w:t>
            </w:r>
            <w:r w:rsidRPr="007C4E22">
              <w:rPr>
                <w:rFonts w:ascii="Calibri" w:hAnsi="Calibri" w:cs="Calibri"/>
                <w:sz w:val="16"/>
                <w:szCs w:val="16"/>
                <w:vertAlign w:val="superscript"/>
              </w:rPr>
              <w:t>th</w:t>
            </w:r>
            <w:r w:rsidRPr="007C4E22">
              <w:rPr>
                <w:rFonts w:ascii="Calibri" w:hAnsi="Calibri" w:cs="Calibri"/>
                <w:sz w:val="16"/>
                <w:szCs w:val="16"/>
              </w:rPr>
              <w:t xml:space="preserve"> Sept</w:t>
            </w:r>
            <w:r w:rsidR="00AA3901" w:rsidRPr="007C4E22">
              <w:rPr>
                <w:rFonts w:ascii="Calibri" w:hAnsi="Calibri" w:cs="Calibri"/>
                <w:sz w:val="16"/>
                <w:szCs w:val="16"/>
              </w:rPr>
              <w:t xml:space="preserve"> – </w:t>
            </w:r>
            <w:r w:rsidRPr="007C4E22">
              <w:rPr>
                <w:rFonts w:ascii="Calibri" w:hAnsi="Calibri" w:cs="Calibri"/>
                <w:sz w:val="16"/>
                <w:szCs w:val="16"/>
              </w:rPr>
              <w:t>Fri</w:t>
            </w:r>
            <w:r w:rsidR="00D95559">
              <w:rPr>
                <w:rFonts w:ascii="Calibri" w:hAnsi="Calibri" w:cs="Calibri"/>
                <w:sz w:val="16"/>
                <w:szCs w:val="16"/>
              </w:rPr>
              <w:t xml:space="preserve"> </w:t>
            </w:r>
            <w:r w:rsidRPr="007C4E22">
              <w:rPr>
                <w:rFonts w:ascii="Calibri" w:hAnsi="Calibri" w:cs="Calibri"/>
                <w:sz w:val="16"/>
                <w:szCs w:val="16"/>
              </w:rPr>
              <w:t>20</w:t>
            </w:r>
            <w:r w:rsidRPr="007C4E22">
              <w:rPr>
                <w:rFonts w:ascii="Calibri" w:hAnsi="Calibri" w:cs="Calibri"/>
                <w:sz w:val="16"/>
                <w:szCs w:val="16"/>
                <w:vertAlign w:val="superscript"/>
              </w:rPr>
              <w:t>th</w:t>
            </w:r>
            <w:r w:rsidRPr="007C4E22">
              <w:rPr>
                <w:rFonts w:ascii="Calibri" w:hAnsi="Calibri" w:cs="Calibri"/>
                <w:sz w:val="16"/>
                <w:szCs w:val="16"/>
              </w:rPr>
              <w:t xml:space="preserve"> Oct</w:t>
            </w:r>
          </w:p>
          <w:p w14:paraId="7B041720" w14:textId="77777777" w:rsidR="007C4E22" w:rsidRPr="00B602FC" w:rsidRDefault="007C4E22" w:rsidP="007C4E22">
            <w:pPr>
              <w:jc w:val="center"/>
              <w:rPr>
                <w:rFonts w:ascii="Calibri" w:hAnsi="Calibri" w:cs="Calibri"/>
                <w:sz w:val="16"/>
                <w:szCs w:val="16"/>
              </w:rPr>
            </w:pPr>
            <w:r w:rsidRPr="00B602FC">
              <w:rPr>
                <w:rFonts w:ascii="Calibri" w:hAnsi="Calibri" w:cs="Calibri"/>
                <w:sz w:val="16"/>
                <w:szCs w:val="16"/>
              </w:rPr>
              <w:t>(7 weeks)</w:t>
            </w:r>
          </w:p>
          <w:p w14:paraId="3CA9D8DD" w14:textId="100AFC28" w:rsidR="007C4E22" w:rsidRPr="006627ED" w:rsidRDefault="007C4E22" w:rsidP="007C4E22">
            <w:pPr>
              <w:jc w:val="center"/>
              <w:rPr>
                <w:rFonts w:ascii="Calibri" w:hAnsi="Calibri" w:cs="Calibri"/>
                <w:sz w:val="16"/>
                <w:szCs w:val="16"/>
                <w:highlight w:val="yellow"/>
              </w:rPr>
            </w:pPr>
            <w:r>
              <w:rPr>
                <w:rFonts w:ascii="Calibri" w:hAnsi="Calibri" w:cs="Calibri"/>
                <w:sz w:val="16"/>
                <w:szCs w:val="16"/>
              </w:rPr>
              <w:t xml:space="preserve">Inset - </w:t>
            </w:r>
            <w:r w:rsidRPr="007C4E22">
              <w:rPr>
                <w:rFonts w:ascii="Calibri" w:hAnsi="Calibri" w:cs="Calibri"/>
                <w:sz w:val="16"/>
                <w:szCs w:val="16"/>
              </w:rPr>
              <w:t>Monday 4 September</w:t>
            </w:r>
          </w:p>
        </w:tc>
        <w:tc>
          <w:tcPr>
            <w:tcW w:w="1985" w:type="dxa"/>
            <w:tcBorders>
              <w:top w:val="single" w:sz="4" w:space="0" w:color="auto"/>
            </w:tcBorders>
            <w:shd w:val="clear" w:color="auto" w:fill="E7E6E6" w:themeFill="background2"/>
            <w:vAlign w:val="center"/>
          </w:tcPr>
          <w:p w14:paraId="00CE2F88" w14:textId="1AE60F76" w:rsidR="00D95559" w:rsidRPr="00D95559" w:rsidRDefault="00D95559" w:rsidP="00D95559">
            <w:pPr>
              <w:jc w:val="center"/>
              <w:rPr>
                <w:rFonts w:ascii="Calibri" w:hAnsi="Calibri" w:cs="Calibri"/>
                <w:sz w:val="16"/>
                <w:szCs w:val="16"/>
              </w:rPr>
            </w:pPr>
            <w:r w:rsidRPr="00D95559">
              <w:rPr>
                <w:rFonts w:ascii="Calibri" w:hAnsi="Calibri" w:cs="Calibri"/>
                <w:sz w:val="16"/>
                <w:szCs w:val="16"/>
              </w:rPr>
              <w:t>Mo</w:t>
            </w:r>
            <w:r>
              <w:rPr>
                <w:rFonts w:ascii="Calibri" w:hAnsi="Calibri" w:cs="Calibri"/>
                <w:sz w:val="16"/>
                <w:szCs w:val="16"/>
              </w:rPr>
              <w:t>n</w:t>
            </w:r>
            <w:r w:rsidRPr="00D95559">
              <w:rPr>
                <w:rFonts w:ascii="Calibri" w:hAnsi="Calibri" w:cs="Calibri"/>
                <w:sz w:val="16"/>
                <w:szCs w:val="16"/>
              </w:rPr>
              <w:t xml:space="preserve"> 30</w:t>
            </w:r>
            <w:r w:rsidRPr="00D95559">
              <w:rPr>
                <w:rFonts w:ascii="Calibri" w:hAnsi="Calibri" w:cs="Calibri"/>
                <w:sz w:val="16"/>
                <w:szCs w:val="16"/>
                <w:vertAlign w:val="superscript"/>
              </w:rPr>
              <w:t>th</w:t>
            </w:r>
            <w:r w:rsidRPr="00D95559">
              <w:rPr>
                <w:rFonts w:ascii="Calibri" w:hAnsi="Calibri" w:cs="Calibri"/>
                <w:sz w:val="16"/>
                <w:szCs w:val="16"/>
              </w:rPr>
              <w:t xml:space="preserve"> Oct – Wed 20</w:t>
            </w:r>
            <w:r w:rsidRPr="00D95559">
              <w:rPr>
                <w:rFonts w:ascii="Calibri" w:hAnsi="Calibri" w:cs="Calibri"/>
                <w:sz w:val="16"/>
                <w:szCs w:val="16"/>
                <w:vertAlign w:val="superscript"/>
              </w:rPr>
              <w:t>th</w:t>
            </w:r>
            <w:r w:rsidRPr="00D95559">
              <w:rPr>
                <w:rFonts w:ascii="Calibri" w:hAnsi="Calibri" w:cs="Calibri"/>
                <w:sz w:val="16"/>
                <w:szCs w:val="16"/>
              </w:rPr>
              <w:t xml:space="preserve"> Dec</w:t>
            </w:r>
          </w:p>
          <w:p w14:paraId="44364F3E" w14:textId="3379F459" w:rsidR="00D95559" w:rsidRPr="006627ED" w:rsidRDefault="00D95559" w:rsidP="00AA3901">
            <w:pPr>
              <w:jc w:val="center"/>
              <w:rPr>
                <w:rFonts w:ascii="Calibri" w:hAnsi="Calibri" w:cs="Calibri"/>
                <w:sz w:val="16"/>
                <w:szCs w:val="16"/>
                <w:highlight w:val="yellow"/>
              </w:rPr>
            </w:pPr>
            <w:r w:rsidRPr="00D95559">
              <w:rPr>
                <w:rFonts w:ascii="Calibri" w:hAnsi="Calibri" w:cs="Calibri"/>
                <w:sz w:val="16"/>
                <w:szCs w:val="16"/>
              </w:rPr>
              <w:t>(7 ½ weeks)</w:t>
            </w:r>
          </w:p>
        </w:tc>
        <w:tc>
          <w:tcPr>
            <w:tcW w:w="2268" w:type="dxa"/>
            <w:tcBorders>
              <w:top w:val="single" w:sz="4" w:space="0" w:color="auto"/>
            </w:tcBorders>
            <w:shd w:val="clear" w:color="auto" w:fill="D0CECE" w:themeFill="background2" w:themeFillShade="E6"/>
            <w:vAlign w:val="center"/>
          </w:tcPr>
          <w:p w14:paraId="3A58F3CA" w14:textId="38012B41" w:rsidR="00D95559" w:rsidRDefault="00D95559" w:rsidP="00D95559">
            <w:pPr>
              <w:jc w:val="center"/>
              <w:rPr>
                <w:rFonts w:ascii="Calibri" w:hAnsi="Calibri" w:cs="Calibri"/>
                <w:sz w:val="16"/>
                <w:szCs w:val="16"/>
              </w:rPr>
            </w:pPr>
            <w:r>
              <w:rPr>
                <w:rFonts w:ascii="Calibri" w:hAnsi="Calibri" w:cs="Calibri"/>
                <w:sz w:val="16"/>
                <w:szCs w:val="16"/>
              </w:rPr>
              <w:t>Thurs 4</w:t>
            </w:r>
            <w:r w:rsidRPr="00D95559">
              <w:rPr>
                <w:rFonts w:ascii="Calibri" w:hAnsi="Calibri" w:cs="Calibri"/>
                <w:sz w:val="16"/>
                <w:szCs w:val="16"/>
                <w:vertAlign w:val="superscript"/>
              </w:rPr>
              <w:t>th</w:t>
            </w:r>
            <w:r>
              <w:rPr>
                <w:rFonts w:ascii="Calibri" w:hAnsi="Calibri" w:cs="Calibri"/>
                <w:sz w:val="16"/>
                <w:szCs w:val="16"/>
              </w:rPr>
              <w:t xml:space="preserve"> Jan – Fri 16</w:t>
            </w:r>
            <w:r w:rsidRPr="00D95559">
              <w:rPr>
                <w:rFonts w:ascii="Calibri" w:hAnsi="Calibri" w:cs="Calibri"/>
                <w:sz w:val="16"/>
                <w:szCs w:val="16"/>
                <w:vertAlign w:val="superscript"/>
              </w:rPr>
              <w:t>th</w:t>
            </w:r>
            <w:r>
              <w:rPr>
                <w:rFonts w:ascii="Calibri" w:hAnsi="Calibri" w:cs="Calibri"/>
                <w:sz w:val="16"/>
                <w:szCs w:val="16"/>
              </w:rPr>
              <w:t xml:space="preserve"> Feb</w:t>
            </w:r>
          </w:p>
          <w:p w14:paraId="721A0F52" w14:textId="77777777" w:rsidR="00D95559" w:rsidRDefault="00D95559" w:rsidP="00AA3901">
            <w:pPr>
              <w:jc w:val="center"/>
              <w:rPr>
                <w:rFonts w:ascii="Calibri" w:hAnsi="Calibri" w:cs="Calibri"/>
                <w:sz w:val="16"/>
                <w:szCs w:val="16"/>
              </w:rPr>
            </w:pPr>
            <w:r>
              <w:rPr>
                <w:rFonts w:ascii="Calibri" w:hAnsi="Calibri" w:cs="Calibri"/>
                <w:sz w:val="16"/>
                <w:szCs w:val="16"/>
              </w:rPr>
              <w:t>(6 weeks)</w:t>
            </w:r>
          </w:p>
          <w:p w14:paraId="5AF16422" w14:textId="5850BF29" w:rsidR="00D95559" w:rsidRPr="006627ED" w:rsidRDefault="00D95559" w:rsidP="00AA3901">
            <w:pPr>
              <w:jc w:val="center"/>
              <w:rPr>
                <w:rFonts w:ascii="Calibri" w:hAnsi="Calibri" w:cs="Calibri"/>
                <w:sz w:val="16"/>
                <w:szCs w:val="16"/>
                <w:highlight w:val="yellow"/>
              </w:rPr>
            </w:pPr>
            <w:r>
              <w:rPr>
                <w:rFonts w:ascii="Calibri" w:hAnsi="Calibri" w:cs="Calibri"/>
                <w:sz w:val="16"/>
                <w:szCs w:val="16"/>
              </w:rPr>
              <w:t>Inset – Thurs 4</w:t>
            </w:r>
            <w:r w:rsidRPr="00D95559">
              <w:rPr>
                <w:rFonts w:ascii="Calibri" w:hAnsi="Calibri" w:cs="Calibri"/>
                <w:sz w:val="16"/>
                <w:szCs w:val="16"/>
                <w:vertAlign w:val="superscript"/>
              </w:rPr>
              <w:t>th</w:t>
            </w:r>
            <w:r>
              <w:rPr>
                <w:rFonts w:ascii="Calibri" w:hAnsi="Calibri" w:cs="Calibri"/>
                <w:sz w:val="16"/>
                <w:szCs w:val="16"/>
              </w:rPr>
              <w:t>/Fri 5</w:t>
            </w:r>
            <w:r w:rsidRPr="00D95559">
              <w:rPr>
                <w:rFonts w:ascii="Calibri" w:hAnsi="Calibri" w:cs="Calibri"/>
                <w:sz w:val="16"/>
                <w:szCs w:val="16"/>
                <w:vertAlign w:val="superscript"/>
              </w:rPr>
              <w:t>th</w:t>
            </w:r>
            <w:r>
              <w:rPr>
                <w:rFonts w:ascii="Calibri" w:hAnsi="Calibri" w:cs="Calibri"/>
                <w:sz w:val="16"/>
                <w:szCs w:val="16"/>
              </w:rPr>
              <w:t xml:space="preserve"> Jan</w:t>
            </w:r>
          </w:p>
        </w:tc>
        <w:tc>
          <w:tcPr>
            <w:tcW w:w="2409" w:type="dxa"/>
            <w:tcBorders>
              <w:top w:val="single" w:sz="4" w:space="0" w:color="auto"/>
            </w:tcBorders>
            <w:shd w:val="clear" w:color="auto" w:fill="D0CECE" w:themeFill="background2" w:themeFillShade="E6"/>
            <w:vAlign w:val="center"/>
          </w:tcPr>
          <w:p w14:paraId="2AE419DE" w14:textId="77777777" w:rsidR="00AA3901" w:rsidRPr="00D95559" w:rsidRDefault="00D95559" w:rsidP="00AA3901">
            <w:pPr>
              <w:jc w:val="center"/>
              <w:rPr>
                <w:rFonts w:ascii="Calibri" w:hAnsi="Calibri" w:cs="Calibri"/>
                <w:sz w:val="16"/>
                <w:szCs w:val="16"/>
              </w:rPr>
            </w:pPr>
            <w:r w:rsidRPr="00D95559">
              <w:rPr>
                <w:rFonts w:ascii="Calibri" w:hAnsi="Calibri" w:cs="Calibri"/>
                <w:sz w:val="16"/>
                <w:szCs w:val="16"/>
              </w:rPr>
              <w:t>Mon 26</w:t>
            </w:r>
            <w:r w:rsidRPr="00D95559">
              <w:rPr>
                <w:rFonts w:ascii="Calibri" w:hAnsi="Calibri" w:cs="Calibri"/>
                <w:sz w:val="16"/>
                <w:szCs w:val="16"/>
                <w:vertAlign w:val="superscript"/>
              </w:rPr>
              <w:t>th</w:t>
            </w:r>
            <w:r w:rsidRPr="00D95559">
              <w:rPr>
                <w:rFonts w:ascii="Calibri" w:hAnsi="Calibri" w:cs="Calibri"/>
                <w:sz w:val="16"/>
                <w:szCs w:val="16"/>
              </w:rPr>
              <w:t xml:space="preserve"> Feb – Thurs 28</w:t>
            </w:r>
            <w:r w:rsidRPr="00D95559">
              <w:rPr>
                <w:rFonts w:ascii="Calibri" w:hAnsi="Calibri" w:cs="Calibri"/>
                <w:sz w:val="16"/>
                <w:szCs w:val="16"/>
                <w:vertAlign w:val="superscript"/>
              </w:rPr>
              <w:t>th</w:t>
            </w:r>
            <w:r w:rsidRPr="00D95559">
              <w:rPr>
                <w:rFonts w:ascii="Calibri" w:hAnsi="Calibri" w:cs="Calibri"/>
                <w:sz w:val="16"/>
                <w:szCs w:val="16"/>
              </w:rPr>
              <w:t xml:space="preserve"> Mar</w:t>
            </w:r>
          </w:p>
          <w:p w14:paraId="297B8D59" w14:textId="621AA9D4" w:rsidR="00D95559" w:rsidRPr="00D95559" w:rsidRDefault="00D95559" w:rsidP="00AA3901">
            <w:pPr>
              <w:jc w:val="center"/>
              <w:rPr>
                <w:rFonts w:ascii="Calibri" w:hAnsi="Calibri" w:cs="Calibri"/>
                <w:sz w:val="16"/>
                <w:szCs w:val="16"/>
              </w:rPr>
            </w:pPr>
            <w:r w:rsidRPr="00D95559">
              <w:rPr>
                <w:rFonts w:ascii="Calibri" w:hAnsi="Calibri" w:cs="Calibri"/>
                <w:sz w:val="16"/>
                <w:szCs w:val="16"/>
              </w:rPr>
              <w:t>(5 weeks)</w:t>
            </w:r>
          </w:p>
        </w:tc>
        <w:tc>
          <w:tcPr>
            <w:tcW w:w="2268" w:type="dxa"/>
            <w:tcBorders>
              <w:top w:val="single" w:sz="4" w:space="0" w:color="auto"/>
              <w:right w:val="single" w:sz="4" w:space="0" w:color="auto"/>
            </w:tcBorders>
            <w:shd w:val="clear" w:color="auto" w:fill="E7E6E6" w:themeFill="background2"/>
            <w:vAlign w:val="center"/>
          </w:tcPr>
          <w:p w14:paraId="28FAD960" w14:textId="77777777" w:rsidR="00AA3901" w:rsidRPr="00D95559" w:rsidRDefault="00D95559" w:rsidP="00AA3901">
            <w:pPr>
              <w:jc w:val="center"/>
              <w:rPr>
                <w:rFonts w:ascii="Calibri" w:hAnsi="Calibri" w:cs="Calibri"/>
                <w:sz w:val="16"/>
                <w:szCs w:val="16"/>
              </w:rPr>
            </w:pPr>
            <w:r w:rsidRPr="00D95559">
              <w:rPr>
                <w:rFonts w:ascii="Calibri" w:hAnsi="Calibri" w:cs="Calibri"/>
                <w:sz w:val="16"/>
                <w:szCs w:val="16"/>
              </w:rPr>
              <w:t>Mon 15</w:t>
            </w:r>
            <w:r w:rsidRPr="00D95559">
              <w:rPr>
                <w:rFonts w:ascii="Calibri" w:hAnsi="Calibri" w:cs="Calibri"/>
                <w:sz w:val="16"/>
                <w:szCs w:val="16"/>
                <w:vertAlign w:val="superscript"/>
              </w:rPr>
              <w:t>th</w:t>
            </w:r>
            <w:r w:rsidRPr="00D95559">
              <w:rPr>
                <w:rFonts w:ascii="Calibri" w:hAnsi="Calibri" w:cs="Calibri"/>
                <w:sz w:val="16"/>
                <w:szCs w:val="16"/>
              </w:rPr>
              <w:t xml:space="preserve"> Apr – Fri 24</w:t>
            </w:r>
            <w:r w:rsidRPr="00D95559">
              <w:rPr>
                <w:rFonts w:ascii="Calibri" w:hAnsi="Calibri" w:cs="Calibri"/>
                <w:sz w:val="16"/>
                <w:szCs w:val="16"/>
                <w:vertAlign w:val="superscript"/>
              </w:rPr>
              <w:t>th</w:t>
            </w:r>
            <w:r w:rsidRPr="00D95559">
              <w:rPr>
                <w:rFonts w:ascii="Calibri" w:hAnsi="Calibri" w:cs="Calibri"/>
                <w:sz w:val="16"/>
                <w:szCs w:val="16"/>
              </w:rPr>
              <w:t xml:space="preserve"> May</w:t>
            </w:r>
          </w:p>
          <w:p w14:paraId="799B61FC" w14:textId="5FEC0CFA" w:rsidR="00D95559" w:rsidRPr="00D95559" w:rsidRDefault="00D95559" w:rsidP="00AA3901">
            <w:pPr>
              <w:jc w:val="center"/>
              <w:rPr>
                <w:rFonts w:ascii="Calibri" w:hAnsi="Calibri" w:cs="Calibri"/>
                <w:sz w:val="16"/>
                <w:szCs w:val="16"/>
              </w:rPr>
            </w:pPr>
            <w:r w:rsidRPr="00D95559">
              <w:rPr>
                <w:rFonts w:ascii="Calibri" w:hAnsi="Calibri" w:cs="Calibri"/>
                <w:sz w:val="16"/>
                <w:szCs w:val="16"/>
              </w:rPr>
              <w:t>(6 weeks)</w:t>
            </w:r>
          </w:p>
        </w:tc>
        <w:tc>
          <w:tcPr>
            <w:tcW w:w="2268" w:type="dxa"/>
            <w:tcBorders>
              <w:top w:val="single" w:sz="4" w:space="0" w:color="auto"/>
              <w:left w:val="single" w:sz="4" w:space="0" w:color="auto"/>
              <w:right w:val="single" w:sz="12" w:space="0" w:color="auto"/>
            </w:tcBorders>
            <w:shd w:val="clear" w:color="auto" w:fill="E7E6E6" w:themeFill="background2"/>
            <w:vAlign w:val="center"/>
          </w:tcPr>
          <w:p w14:paraId="26A66CDE" w14:textId="77777777" w:rsidR="00AA3901" w:rsidRPr="00D95559" w:rsidRDefault="00D95559" w:rsidP="00AA3901">
            <w:pPr>
              <w:jc w:val="center"/>
              <w:rPr>
                <w:rFonts w:ascii="Calibri" w:hAnsi="Calibri" w:cs="Calibri"/>
                <w:sz w:val="16"/>
                <w:szCs w:val="16"/>
              </w:rPr>
            </w:pPr>
            <w:r w:rsidRPr="00D95559">
              <w:rPr>
                <w:rFonts w:ascii="Calibri" w:hAnsi="Calibri" w:cs="Calibri"/>
                <w:sz w:val="16"/>
                <w:szCs w:val="16"/>
              </w:rPr>
              <w:t>Mon 3</w:t>
            </w:r>
            <w:r w:rsidRPr="00D95559">
              <w:rPr>
                <w:rFonts w:ascii="Calibri" w:hAnsi="Calibri" w:cs="Calibri"/>
                <w:sz w:val="16"/>
                <w:szCs w:val="16"/>
                <w:vertAlign w:val="superscript"/>
              </w:rPr>
              <w:t>rd</w:t>
            </w:r>
            <w:r w:rsidRPr="00D95559">
              <w:rPr>
                <w:rFonts w:ascii="Calibri" w:hAnsi="Calibri" w:cs="Calibri"/>
                <w:sz w:val="16"/>
                <w:szCs w:val="16"/>
              </w:rPr>
              <w:t xml:space="preserve"> June – Tues 23</w:t>
            </w:r>
            <w:r w:rsidRPr="00D95559">
              <w:rPr>
                <w:rFonts w:ascii="Calibri" w:hAnsi="Calibri" w:cs="Calibri"/>
                <w:sz w:val="16"/>
                <w:szCs w:val="16"/>
                <w:vertAlign w:val="superscript"/>
              </w:rPr>
              <w:t>rd</w:t>
            </w:r>
            <w:r w:rsidRPr="00D95559">
              <w:rPr>
                <w:rFonts w:ascii="Calibri" w:hAnsi="Calibri" w:cs="Calibri"/>
                <w:sz w:val="16"/>
                <w:szCs w:val="16"/>
              </w:rPr>
              <w:t xml:space="preserve"> July</w:t>
            </w:r>
          </w:p>
          <w:p w14:paraId="773873FD" w14:textId="77777777" w:rsidR="00D95559" w:rsidRPr="00D95559" w:rsidRDefault="00D95559" w:rsidP="00AA3901">
            <w:pPr>
              <w:jc w:val="center"/>
              <w:rPr>
                <w:rFonts w:ascii="Calibri" w:hAnsi="Calibri" w:cs="Calibri"/>
                <w:sz w:val="16"/>
                <w:szCs w:val="16"/>
              </w:rPr>
            </w:pPr>
            <w:r w:rsidRPr="00D95559">
              <w:rPr>
                <w:rFonts w:ascii="Calibri" w:hAnsi="Calibri" w:cs="Calibri"/>
                <w:sz w:val="16"/>
                <w:szCs w:val="16"/>
              </w:rPr>
              <w:t>(7 weeks)</w:t>
            </w:r>
          </w:p>
          <w:p w14:paraId="7F1FC174" w14:textId="135E0E69" w:rsidR="00D95559" w:rsidRPr="006627ED" w:rsidRDefault="00D95559" w:rsidP="00AA3901">
            <w:pPr>
              <w:jc w:val="center"/>
              <w:rPr>
                <w:rFonts w:ascii="Calibri" w:hAnsi="Calibri" w:cs="Calibri"/>
                <w:sz w:val="16"/>
                <w:szCs w:val="16"/>
                <w:highlight w:val="yellow"/>
              </w:rPr>
            </w:pPr>
            <w:r w:rsidRPr="00D95559">
              <w:rPr>
                <w:rFonts w:ascii="Calibri" w:hAnsi="Calibri" w:cs="Calibri"/>
                <w:sz w:val="16"/>
                <w:szCs w:val="16"/>
              </w:rPr>
              <w:t>Inset – Mon 22</w:t>
            </w:r>
            <w:r w:rsidRPr="00D95559">
              <w:rPr>
                <w:rFonts w:ascii="Calibri" w:hAnsi="Calibri" w:cs="Calibri"/>
                <w:sz w:val="16"/>
                <w:szCs w:val="16"/>
                <w:vertAlign w:val="superscript"/>
              </w:rPr>
              <w:t>nd</w:t>
            </w:r>
            <w:r w:rsidRPr="00D95559">
              <w:rPr>
                <w:rFonts w:ascii="Calibri" w:hAnsi="Calibri" w:cs="Calibri"/>
                <w:sz w:val="16"/>
                <w:szCs w:val="16"/>
              </w:rPr>
              <w:t>/Tues 23</w:t>
            </w:r>
            <w:r w:rsidRPr="00D95559">
              <w:rPr>
                <w:rFonts w:ascii="Calibri" w:hAnsi="Calibri" w:cs="Calibri"/>
                <w:sz w:val="16"/>
                <w:szCs w:val="16"/>
                <w:vertAlign w:val="superscript"/>
              </w:rPr>
              <w:t>rd</w:t>
            </w:r>
            <w:r w:rsidRPr="00D95559">
              <w:rPr>
                <w:rFonts w:ascii="Calibri" w:hAnsi="Calibri" w:cs="Calibri"/>
                <w:sz w:val="16"/>
                <w:szCs w:val="16"/>
              </w:rPr>
              <w:t xml:space="preserve"> July</w:t>
            </w:r>
          </w:p>
        </w:tc>
      </w:tr>
      <w:tr w:rsidR="00AA3901" w:rsidRPr="008B1489" w14:paraId="51869B04" w14:textId="77777777" w:rsidTr="6E141B47">
        <w:trPr>
          <w:trHeight w:val="358"/>
        </w:trPr>
        <w:tc>
          <w:tcPr>
            <w:tcW w:w="2410" w:type="dxa"/>
            <w:tcBorders>
              <w:left w:val="single" w:sz="12" w:space="0" w:color="auto"/>
            </w:tcBorders>
            <w:shd w:val="clear" w:color="auto" w:fill="E2EFD9" w:themeFill="accent6" w:themeFillTint="33"/>
            <w:vAlign w:val="center"/>
          </w:tcPr>
          <w:p w14:paraId="4C0176F5" w14:textId="692AE812" w:rsidR="00AA3901" w:rsidRPr="008B1489" w:rsidRDefault="00AA3901" w:rsidP="00AA3901">
            <w:pPr>
              <w:jc w:val="center"/>
              <w:rPr>
                <w:rFonts w:ascii="Calibri" w:hAnsi="Calibri" w:cs="Calibri"/>
                <w:b/>
                <w:bCs/>
                <w:i/>
                <w:iCs/>
                <w:sz w:val="16"/>
                <w:szCs w:val="16"/>
              </w:rPr>
            </w:pPr>
            <w:r>
              <w:rPr>
                <w:rFonts w:ascii="Calibri" w:hAnsi="Calibri" w:cs="Calibri"/>
                <w:b/>
                <w:bCs/>
                <w:i/>
                <w:iCs/>
                <w:sz w:val="16"/>
                <w:szCs w:val="16"/>
              </w:rPr>
              <w:t>T</w:t>
            </w:r>
            <w:r w:rsidRPr="008B1489">
              <w:rPr>
                <w:rFonts w:ascii="Calibri" w:hAnsi="Calibri" w:cs="Calibri"/>
                <w:b/>
                <w:bCs/>
                <w:i/>
                <w:iCs/>
                <w:sz w:val="16"/>
                <w:szCs w:val="16"/>
              </w:rPr>
              <w:t>hem</w:t>
            </w:r>
            <w:r>
              <w:rPr>
                <w:rFonts w:ascii="Calibri" w:hAnsi="Calibri" w:cs="Calibri"/>
                <w:b/>
                <w:bCs/>
                <w:i/>
                <w:iCs/>
                <w:sz w:val="16"/>
                <w:szCs w:val="16"/>
              </w:rPr>
              <w:t>es</w:t>
            </w:r>
          </w:p>
        </w:tc>
        <w:tc>
          <w:tcPr>
            <w:tcW w:w="2410" w:type="dxa"/>
            <w:vAlign w:val="center"/>
          </w:tcPr>
          <w:p w14:paraId="11507EBF" w14:textId="0249B671" w:rsidR="00AA3901" w:rsidRPr="00E6782A" w:rsidRDefault="00EF720B" w:rsidP="00AC2B53">
            <w:pPr>
              <w:jc w:val="center"/>
              <w:rPr>
                <w:rFonts w:cstheme="minorHAnsi"/>
                <w:b/>
                <w:bCs/>
                <w:i/>
                <w:iCs/>
                <w:sz w:val="16"/>
                <w:szCs w:val="14"/>
              </w:rPr>
            </w:pPr>
            <w:r w:rsidRPr="00E6782A">
              <w:rPr>
                <w:rFonts w:cstheme="minorHAnsi"/>
                <w:b/>
                <w:bCs/>
                <w:i/>
                <w:iCs/>
                <w:sz w:val="16"/>
                <w:szCs w:val="14"/>
              </w:rPr>
              <w:t xml:space="preserve">Super Duper </w:t>
            </w:r>
            <w:r w:rsidR="00AC2B53" w:rsidRPr="00E6782A">
              <w:rPr>
                <w:rFonts w:cstheme="minorHAnsi"/>
                <w:b/>
                <w:bCs/>
                <w:i/>
                <w:iCs/>
                <w:sz w:val="16"/>
                <w:szCs w:val="14"/>
              </w:rPr>
              <w:t>Us</w:t>
            </w:r>
          </w:p>
        </w:tc>
        <w:tc>
          <w:tcPr>
            <w:tcW w:w="1985" w:type="dxa"/>
            <w:vAlign w:val="center"/>
          </w:tcPr>
          <w:p w14:paraId="667CD577" w14:textId="4F4A0CD6" w:rsidR="00AA3901" w:rsidRPr="00E6782A" w:rsidRDefault="00EF720B" w:rsidP="00AA3901">
            <w:pPr>
              <w:jc w:val="center"/>
              <w:rPr>
                <w:rFonts w:cstheme="minorHAnsi"/>
                <w:b/>
                <w:bCs/>
                <w:i/>
                <w:iCs/>
                <w:sz w:val="16"/>
                <w:szCs w:val="14"/>
              </w:rPr>
            </w:pPr>
            <w:r w:rsidRPr="00E6782A">
              <w:rPr>
                <w:rFonts w:cstheme="minorHAnsi"/>
                <w:b/>
                <w:bCs/>
                <w:i/>
                <w:iCs/>
                <w:sz w:val="16"/>
                <w:szCs w:val="14"/>
              </w:rPr>
              <w:t>Let’s Celebrate</w:t>
            </w:r>
          </w:p>
        </w:tc>
        <w:tc>
          <w:tcPr>
            <w:tcW w:w="2268" w:type="dxa"/>
            <w:vAlign w:val="center"/>
          </w:tcPr>
          <w:p w14:paraId="7E2C2658" w14:textId="72310012" w:rsidR="00AA3901" w:rsidRPr="00E6782A" w:rsidRDefault="00EF720B" w:rsidP="00AA3901">
            <w:pPr>
              <w:jc w:val="center"/>
              <w:rPr>
                <w:rFonts w:cstheme="minorHAnsi"/>
                <w:b/>
                <w:bCs/>
                <w:i/>
                <w:iCs/>
                <w:sz w:val="16"/>
                <w:szCs w:val="14"/>
              </w:rPr>
            </w:pPr>
            <w:r w:rsidRPr="00E6782A">
              <w:rPr>
                <w:rFonts w:cstheme="minorHAnsi"/>
                <w:b/>
                <w:bCs/>
                <w:i/>
                <w:iCs/>
                <w:sz w:val="16"/>
                <w:szCs w:val="14"/>
              </w:rPr>
              <w:t>Journeys</w:t>
            </w:r>
          </w:p>
        </w:tc>
        <w:tc>
          <w:tcPr>
            <w:tcW w:w="2409" w:type="dxa"/>
            <w:vAlign w:val="center"/>
          </w:tcPr>
          <w:p w14:paraId="7EC7F21B" w14:textId="79C60BAF" w:rsidR="00AA3901" w:rsidRPr="00E6782A" w:rsidRDefault="00AC2B53" w:rsidP="00AA3901">
            <w:pPr>
              <w:jc w:val="center"/>
              <w:rPr>
                <w:rFonts w:cstheme="minorHAnsi"/>
                <w:b/>
                <w:bCs/>
                <w:i/>
                <w:iCs/>
                <w:sz w:val="16"/>
                <w:szCs w:val="14"/>
              </w:rPr>
            </w:pPr>
            <w:r w:rsidRPr="00E6782A">
              <w:rPr>
                <w:rFonts w:cstheme="minorHAnsi"/>
                <w:b/>
                <w:bCs/>
                <w:i/>
                <w:iCs/>
                <w:sz w:val="16"/>
                <w:szCs w:val="14"/>
              </w:rPr>
              <w:t>Footprints and Fossils</w:t>
            </w:r>
            <w:r w:rsidR="00AA3901" w:rsidRPr="00E6782A">
              <w:rPr>
                <w:rFonts w:cstheme="minorHAnsi"/>
                <w:b/>
                <w:bCs/>
                <w:i/>
                <w:iCs/>
                <w:sz w:val="16"/>
                <w:szCs w:val="14"/>
              </w:rPr>
              <w:t xml:space="preserve"> </w:t>
            </w:r>
          </w:p>
        </w:tc>
        <w:tc>
          <w:tcPr>
            <w:tcW w:w="2268" w:type="dxa"/>
            <w:vAlign w:val="center"/>
          </w:tcPr>
          <w:p w14:paraId="579FE4A0" w14:textId="11054321" w:rsidR="00AA3901" w:rsidRPr="00E6782A" w:rsidRDefault="00AC2B53" w:rsidP="00AA3901">
            <w:pPr>
              <w:jc w:val="center"/>
              <w:rPr>
                <w:rFonts w:cstheme="minorHAnsi"/>
                <w:b/>
                <w:bCs/>
                <w:i/>
                <w:iCs/>
                <w:sz w:val="16"/>
                <w:szCs w:val="14"/>
              </w:rPr>
            </w:pPr>
            <w:r w:rsidRPr="00E6782A">
              <w:rPr>
                <w:rFonts w:cstheme="minorHAnsi"/>
                <w:b/>
                <w:bCs/>
                <w:i/>
                <w:iCs/>
                <w:sz w:val="16"/>
                <w:szCs w:val="14"/>
              </w:rPr>
              <w:t>Heroes</w:t>
            </w:r>
          </w:p>
        </w:tc>
        <w:tc>
          <w:tcPr>
            <w:tcW w:w="2268" w:type="dxa"/>
            <w:tcBorders>
              <w:right w:val="single" w:sz="12" w:space="0" w:color="auto"/>
            </w:tcBorders>
            <w:vAlign w:val="center"/>
          </w:tcPr>
          <w:p w14:paraId="0CC08A4E" w14:textId="6F2D2A25" w:rsidR="00AA3901" w:rsidRPr="00E6782A" w:rsidRDefault="00AC2B53" w:rsidP="00AC2B53">
            <w:pPr>
              <w:jc w:val="center"/>
              <w:rPr>
                <w:rFonts w:cstheme="minorHAnsi"/>
                <w:b/>
                <w:bCs/>
                <w:i/>
                <w:iCs/>
                <w:sz w:val="16"/>
                <w:szCs w:val="14"/>
              </w:rPr>
            </w:pPr>
            <w:r w:rsidRPr="00E6782A">
              <w:rPr>
                <w:rFonts w:cstheme="minorHAnsi"/>
                <w:b/>
                <w:bCs/>
                <w:i/>
                <w:iCs/>
                <w:sz w:val="16"/>
                <w:szCs w:val="14"/>
              </w:rPr>
              <w:t>Up and Up and Away</w:t>
            </w:r>
          </w:p>
        </w:tc>
      </w:tr>
      <w:tr w:rsidR="00AA3901" w:rsidRPr="008B1489" w14:paraId="692C1B5B" w14:textId="77777777" w:rsidTr="6E141B47">
        <w:trPr>
          <w:trHeight w:val="680"/>
        </w:trPr>
        <w:tc>
          <w:tcPr>
            <w:tcW w:w="2410" w:type="dxa"/>
            <w:tcBorders>
              <w:left w:val="single" w:sz="12" w:space="0" w:color="auto"/>
            </w:tcBorders>
            <w:shd w:val="clear" w:color="auto" w:fill="E2EFD9" w:themeFill="accent6" w:themeFillTint="33"/>
            <w:vAlign w:val="center"/>
          </w:tcPr>
          <w:p w14:paraId="19CDE5E9" w14:textId="6E2303FA" w:rsidR="00AA3901" w:rsidRPr="008B1489" w:rsidRDefault="00AA3901" w:rsidP="00AA3901">
            <w:pPr>
              <w:jc w:val="center"/>
              <w:rPr>
                <w:rFonts w:ascii="Calibri" w:hAnsi="Calibri" w:cs="Calibri"/>
                <w:b/>
                <w:bCs/>
                <w:i/>
                <w:iCs/>
                <w:sz w:val="16"/>
                <w:szCs w:val="16"/>
              </w:rPr>
            </w:pPr>
            <w:r w:rsidRPr="008B1489">
              <w:rPr>
                <w:rFonts w:ascii="Calibri" w:hAnsi="Calibri" w:cs="Calibri"/>
                <w:b/>
                <w:bCs/>
                <w:i/>
                <w:iCs/>
                <w:sz w:val="16"/>
                <w:szCs w:val="16"/>
              </w:rPr>
              <w:t>Enquiry question</w:t>
            </w:r>
            <w:r>
              <w:rPr>
                <w:rFonts w:ascii="Calibri" w:hAnsi="Calibri" w:cs="Calibri"/>
                <w:b/>
                <w:bCs/>
                <w:i/>
                <w:iCs/>
                <w:sz w:val="16"/>
                <w:szCs w:val="16"/>
              </w:rPr>
              <w:t>s</w:t>
            </w:r>
          </w:p>
        </w:tc>
        <w:tc>
          <w:tcPr>
            <w:tcW w:w="2410" w:type="dxa"/>
            <w:vAlign w:val="center"/>
          </w:tcPr>
          <w:p w14:paraId="70A900BB" w14:textId="77777777" w:rsidR="00AC2B53" w:rsidRPr="006E0AC7" w:rsidRDefault="00AC2B53" w:rsidP="00AC2B53">
            <w:pPr>
              <w:jc w:val="center"/>
              <w:rPr>
                <w:rFonts w:cstheme="minorHAnsi"/>
                <w:sz w:val="16"/>
                <w:szCs w:val="14"/>
              </w:rPr>
            </w:pPr>
            <w:r w:rsidRPr="006E0AC7">
              <w:rPr>
                <w:rFonts w:cstheme="minorHAnsi"/>
                <w:sz w:val="16"/>
                <w:szCs w:val="14"/>
              </w:rPr>
              <w:t>Who am I?</w:t>
            </w:r>
          </w:p>
          <w:p w14:paraId="197A5981" w14:textId="4738595C" w:rsidR="00AA3901" w:rsidRPr="006E0AC7" w:rsidRDefault="00AA3901" w:rsidP="00AC2B53">
            <w:pPr>
              <w:jc w:val="center"/>
              <w:rPr>
                <w:rFonts w:cstheme="minorHAnsi"/>
                <w:sz w:val="16"/>
                <w:szCs w:val="14"/>
              </w:rPr>
            </w:pPr>
            <w:r w:rsidRPr="006E0AC7">
              <w:rPr>
                <w:rFonts w:cstheme="minorHAnsi"/>
                <w:sz w:val="16"/>
                <w:szCs w:val="14"/>
              </w:rPr>
              <w:t xml:space="preserve">What makes me special? </w:t>
            </w:r>
            <w:r w:rsidRPr="006E0AC7">
              <w:rPr>
                <w:rFonts w:cstheme="minorHAnsi"/>
                <w:sz w:val="16"/>
                <w:szCs w:val="14"/>
              </w:rPr>
              <w:br/>
            </w:r>
            <w:r w:rsidR="00AC2B53" w:rsidRPr="006E0AC7">
              <w:rPr>
                <w:rFonts w:cstheme="minorHAnsi"/>
                <w:sz w:val="16"/>
                <w:szCs w:val="14"/>
              </w:rPr>
              <w:t>How do I feel?</w:t>
            </w:r>
          </w:p>
        </w:tc>
        <w:tc>
          <w:tcPr>
            <w:tcW w:w="1985" w:type="dxa"/>
            <w:vAlign w:val="center"/>
          </w:tcPr>
          <w:p w14:paraId="388438F6" w14:textId="65B133F4" w:rsidR="00AC2B53" w:rsidRPr="006E0AC7" w:rsidRDefault="00AC2B53" w:rsidP="00531C3B">
            <w:pPr>
              <w:jc w:val="center"/>
              <w:rPr>
                <w:rFonts w:cstheme="minorHAnsi"/>
                <w:sz w:val="16"/>
                <w:szCs w:val="14"/>
              </w:rPr>
            </w:pPr>
            <w:r w:rsidRPr="006E0AC7">
              <w:rPr>
                <w:rFonts w:cstheme="minorHAnsi"/>
                <w:sz w:val="16"/>
                <w:szCs w:val="14"/>
              </w:rPr>
              <w:t>How do people celebrate X?</w:t>
            </w:r>
          </w:p>
          <w:p w14:paraId="05C86296" w14:textId="2B414446" w:rsidR="006C14AF" w:rsidRPr="006E0AC7" w:rsidRDefault="00AC2B53" w:rsidP="00AC2B53">
            <w:pPr>
              <w:jc w:val="center"/>
              <w:rPr>
                <w:rFonts w:cstheme="minorHAnsi"/>
                <w:sz w:val="16"/>
                <w:szCs w:val="14"/>
              </w:rPr>
            </w:pPr>
            <w:r w:rsidRPr="006E0AC7">
              <w:rPr>
                <w:rFonts w:cstheme="minorHAnsi"/>
                <w:sz w:val="16"/>
                <w:szCs w:val="14"/>
              </w:rPr>
              <w:t>Why do people celebrate X</w:t>
            </w:r>
            <w:r w:rsidR="0017340F" w:rsidRPr="006E0AC7">
              <w:rPr>
                <w:rFonts w:cstheme="minorHAnsi"/>
                <w:sz w:val="16"/>
                <w:szCs w:val="14"/>
              </w:rPr>
              <w:t xml:space="preserve"> now</w:t>
            </w:r>
            <w:r w:rsidRPr="006E0AC7">
              <w:rPr>
                <w:rFonts w:cstheme="minorHAnsi"/>
                <w:sz w:val="16"/>
                <w:szCs w:val="14"/>
              </w:rPr>
              <w:t>?</w:t>
            </w:r>
          </w:p>
        </w:tc>
        <w:tc>
          <w:tcPr>
            <w:tcW w:w="2268" w:type="dxa"/>
            <w:vAlign w:val="center"/>
          </w:tcPr>
          <w:p w14:paraId="6A95A01D" w14:textId="08D9F5A6" w:rsidR="00AC2B53" w:rsidRPr="006E0AC7" w:rsidRDefault="00AC2B53" w:rsidP="00AC2B53">
            <w:pPr>
              <w:jc w:val="center"/>
              <w:rPr>
                <w:rFonts w:cstheme="minorHAnsi"/>
                <w:sz w:val="16"/>
                <w:szCs w:val="14"/>
              </w:rPr>
            </w:pPr>
            <w:r w:rsidRPr="006E0AC7">
              <w:rPr>
                <w:rFonts w:cstheme="minorHAnsi"/>
                <w:sz w:val="16"/>
                <w:szCs w:val="14"/>
              </w:rPr>
              <w:t>How d</w:t>
            </w:r>
            <w:r w:rsidR="00793E8C" w:rsidRPr="006E0AC7">
              <w:rPr>
                <w:rFonts w:cstheme="minorHAnsi"/>
                <w:sz w:val="16"/>
                <w:szCs w:val="14"/>
              </w:rPr>
              <w:t xml:space="preserve">id I get </w:t>
            </w:r>
            <w:r w:rsidRPr="006E0AC7">
              <w:rPr>
                <w:rFonts w:cstheme="minorHAnsi"/>
                <w:sz w:val="16"/>
                <w:szCs w:val="14"/>
              </w:rPr>
              <w:t>here?</w:t>
            </w:r>
          </w:p>
          <w:p w14:paraId="0029B212" w14:textId="77777777" w:rsidR="00AC2B53" w:rsidRPr="006E0AC7" w:rsidRDefault="00AC2B53" w:rsidP="00AC2B53">
            <w:pPr>
              <w:jc w:val="center"/>
              <w:rPr>
                <w:rFonts w:cstheme="minorHAnsi"/>
                <w:sz w:val="16"/>
                <w:szCs w:val="14"/>
              </w:rPr>
            </w:pPr>
            <w:r w:rsidRPr="006E0AC7">
              <w:rPr>
                <w:rFonts w:cstheme="minorHAnsi"/>
                <w:sz w:val="16"/>
                <w:szCs w:val="14"/>
              </w:rPr>
              <w:t>Where am I going?</w:t>
            </w:r>
          </w:p>
          <w:p w14:paraId="737ADB39" w14:textId="6F7D404C" w:rsidR="00274117" w:rsidRPr="006E0AC7" w:rsidRDefault="00AC2B53" w:rsidP="00AC2B53">
            <w:pPr>
              <w:jc w:val="center"/>
              <w:rPr>
                <w:rFonts w:cstheme="minorHAnsi"/>
                <w:sz w:val="16"/>
                <w:szCs w:val="14"/>
              </w:rPr>
            </w:pPr>
            <w:r w:rsidRPr="006E0AC7">
              <w:rPr>
                <w:rFonts w:cstheme="minorHAnsi"/>
                <w:sz w:val="16"/>
                <w:szCs w:val="14"/>
              </w:rPr>
              <w:t>What is around us?</w:t>
            </w:r>
          </w:p>
        </w:tc>
        <w:tc>
          <w:tcPr>
            <w:tcW w:w="2409" w:type="dxa"/>
            <w:vAlign w:val="center"/>
          </w:tcPr>
          <w:p w14:paraId="535FDABE" w14:textId="35048760" w:rsidR="00793E8C" w:rsidRPr="006E0AC7" w:rsidRDefault="00793E8C" w:rsidP="00AA3901">
            <w:pPr>
              <w:jc w:val="center"/>
              <w:rPr>
                <w:rFonts w:cstheme="minorHAnsi"/>
                <w:sz w:val="16"/>
                <w:szCs w:val="14"/>
              </w:rPr>
            </w:pPr>
            <w:r w:rsidRPr="006E0AC7">
              <w:rPr>
                <w:rFonts w:cstheme="minorHAnsi"/>
                <w:sz w:val="16"/>
                <w:szCs w:val="14"/>
              </w:rPr>
              <w:t>What do you think this is?</w:t>
            </w:r>
          </w:p>
          <w:p w14:paraId="65109CEE" w14:textId="192DD002" w:rsidR="00793E8C" w:rsidRPr="006E0AC7" w:rsidRDefault="00793E8C" w:rsidP="00AA3901">
            <w:pPr>
              <w:jc w:val="center"/>
              <w:rPr>
                <w:rFonts w:cstheme="minorHAnsi"/>
                <w:sz w:val="16"/>
                <w:szCs w:val="14"/>
              </w:rPr>
            </w:pPr>
            <w:r w:rsidRPr="006E0AC7">
              <w:rPr>
                <w:rFonts w:cstheme="minorHAnsi"/>
                <w:sz w:val="16"/>
                <w:szCs w:val="14"/>
              </w:rPr>
              <w:t>Where did this come from?</w:t>
            </w:r>
          </w:p>
          <w:p w14:paraId="4B390587" w14:textId="46E90499" w:rsidR="00600FE4" w:rsidRPr="006E0AC7" w:rsidRDefault="00793E8C" w:rsidP="00AA3901">
            <w:pPr>
              <w:jc w:val="center"/>
              <w:rPr>
                <w:rFonts w:cstheme="minorHAnsi"/>
                <w:sz w:val="16"/>
                <w:szCs w:val="14"/>
              </w:rPr>
            </w:pPr>
            <w:r w:rsidRPr="006E0AC7">
              <w:rPr>
                <w:rFonts w:cstheme="minorHAnsi"/>
                <w:sz w:val="16"/>
                <w:szCs w:val="14"/>
              </w:rPr>
              <w:t>What does this need to grow?</w:t>
            </w:r>
          </w:p>
        </w:tc>
        <w:tc>
          <w:tcPr>
            <w:tcW w:w="2268" w:type="dxa"/>
            <w:vAlign w:val="center"/>
          </w:tcPr>
          <w:p w14:paraId="0FC6B5D7" w14:textId="77777777" w:rsidR="00793E8C" w:rsidRPr="006E0AC7" w:rsidRDefault="00793E8C" w:rsidP="00AA3901">
            <w:pPr>
              <w:jc w:val="center"/>
              <w:rPr>
                <w:rFonts w:cstheme="minorHAnsi"/>
                <w:sz w:val="16"/>
                <w:szCs w:val="14"/>
              </w:rPr>
            </w:pPr>
            <w:r w:rsidRPr="006E0AC7">
              <w:rPr>
                <w:rFonts w:cstheme="minorHAnsi"/>
                <w:sz w:val="16"/>
                <w:szCs w:val="14"/>
              </w:rPr>
              <w:t>Who helps us?</w:t>
            </w:r>
          </w:p>
          <w:p w14:paraId="2D53C6A0" w14:textId="77777777" w:rsidR="00793E8C" w:rsidRPr="006E0AC7" w:rsidRDefault="00793E8C" w:rsidP="00AA3901">
            <w:pPr>
              <w:jc w:val="center"/>
              <w:rPr>
                <w:rFonts w:cstheme="minorHAnsi"/>
                <w:sz w:val="16"/>
                <w:szCs w:val="14"/>
              </w:rPr>
            </w:pPr>
            <w:r w:rsidRPr="006E0AC7">
              <w:rPr>
                <w:rFonts w:cstheme="minorHAnsi"/>
                <w:sz w:val="16"/>
                <w:szCs w:val="14"/>
              </w:rPr>
              <w:t>What is a hero?</w:t>
            </w:r>
          </w:p>
          <w:p w14:paraId="6595F491" w14:textId="5B21306B" w:rsidR="00AA3901" w:rsidRPr="006E0AC7" w:rsidRDefault="00793E8C" w:rsidP="00793E8C">
            <w:pPr>
              <w:jc w:val="center"/>
              <w:rPr>
                <w:rFonts w:cstheme="minorHAnsi"/>
                <w:sz w:val="16"/>
                <w:szCs w:val="14"/>
              </w:rPr>
            </w:pPr>
            <w:r w:rsidRPr="006E0AC7">
              <w:rPr>
                <w:rFonts w:cstheme="minorHAnsi"/>
                <w:sz w:val="16"/>
                <w:szCs w:val="14"/>
              </w:rPr>
              <w:t>How do I get look after myself?</w:t>
            </w:r>
          </w:p>
        </w:tc>
        <w:tc>
          <w:tcPr>
            <w:tcW w:w="2268" w:type="dxa"/>
            <w:tcBorders>
              <w:right w:val="single" w:sz="12" w:space="0" w:color="auto"/>
            </w:tcBorders>
            <w:vAlign w:val="center"/>
          </w:tcPr>
          <w:p w14:paraId="6B8CFD39" w14:textId="77777777" w:rsidR="00793E8C" w:rsidRPr="006E0AC7" w:rsidRDefault="00793E8C" w:rsidP="00793E8C">
            <w:pPr>
              <w:jc w:val="center"/>
              <w:rPr>
                <w:rFonts w:cstheme="minorHAnsi"/>
                <w:sz w:val="16"/>
                <w:szCs w:val="14"/>
              </w:rPr>
            </w:pPr>
            <w:r w:rsidRPr="006E0AC7">
              <w:rPr>
                <w:rFonts w:cstheme="minorHAnsi"/>
                <w:sz w:val="16"/>
                <w:szCs w:val="14"/>
              </w:rPr>
              <w:t>What happens next?</w:t>
            </w:r>
          </w:p>
          <w:p w14:paraId="5B0EFDD1" w14:textId="2DD742D7" w:rsidR="00230531" w:rsidRPr="006E0AC7" w:rsidRDefault="00793E8C" w:rsidP="00793E8C">
            <w:pPr>
              <w:jc w:val="center"/>
              <w:rPr>
                <w:rFonts w:cstheme="minorHAnsi"/>
                <w:sz w:val="16"/>
                <w:szCs w:val="14"/>
              </w:rPr>
            </w:pPr>
            <w:r w:rsidRPr="006E0AC7">
              <w:rPr>
                <w:rFonts w:cstheme="minorHAnsi"/>
                <w:sz w:val="16"/>
                <w:szCs w:val="14"/>
              </w:rPr>
              <w:t>What is out there?</w:t>
            </w:r>
          </w:p>
        </w:tc>
      </w:tr>
      <w:tr w:rsidR="00AA3901" w:rsidRPr="008B1489" w14:paraId="0FF6630E" w14:textId="77777777" w:rsidTr="6E141B47">
        <w:trPr>
          <w:trHeight w:val="680"/>
        </w:trPr>
        <w:tc>
          <w:tcPr>
            <w:tcW w:w="2410" w:type="dxa"/>
            <w:tcBorders>
              <w:left w:val="single" w:sz="12" w:space="0" w:color="auto"/>
            </w:tcBorders>
            <w:shd w:val="clear" w:color="auto" w:fill="E2EFD9" w:themeFill="accent6" w:themeFillTint="33"/>
            <w:vAlign w:val="center"/>
          </w:tcPr>
          <w:p w14:paraId="247E78B8" w14:textId="77777777" w:rsidR="00DD5D38" w:rsidRDefault="00AA3901" w:rsidP="00AA3901">
            <w:pPr>
              <w:jc w:val="center"/>
              <w:rPr>
                <w:ins w:id="2" w:author="Michelle Gatward" w:date="2021-11-02T12:25:00Z"/>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Enrichment activities</w:t>
            </w:r>
            <w:r>
              <w:rPr>
                <w:rFonts w:ascii="Calibri" w:hAnsi="Calibri" w:cs="Calibri"/>
                <w:b/>
                <w:bCs/>
                <w:i/>
                <w:iCs/>
                <w:color w:val="000000" w:themeColor="text1"/>
                <w:sz w:val="16"/>
                <w:szCs w:val="16"/>
              </w:rPr>
              <w:t xml:space="preserve"> / </w:t>
            </w:r>
          </w:p>
          <w:p w14:paraId="7658A44A" w14:textId="55A7E163" w:rsidR="00AA3901" w:rsidRPr="005E6EEC" w:rsidRDefault="00AA3901" w:rsidP="00AA3901">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WOW moments</w:t>
            </w:r>
          </w:p>
        </w:tc>
        <w:tc>
          <w:tcPr>
            <w:tcW w:w="2410" w:type="dxa"/>
            <w:vAlign w:val="center"/>
          </w:tcPr>
          <w:p w14:paraId="5C43B7BC" w14:textId="150C14A8" w:rsidR="0017340F" w:rsidRDefault="0017340F" w:rsidP="006627ED">
            <w:pPr>
              <w:numPr>
                <w:ilvl w:val="0"/>
                <w:numId w:val="41"/>
              </w:numPr>
              <w:spacing w:line="259" w:lineRule="auto"/>
              <w:ind w:left="178" w:hanging="142"/>
              <w:rPr>
                <w:rFonts w:cstheme="minorHAnsi"/>
                <w:sz w:val="14"/>
                <w:szCs w:val="14"/>
              </w:rPr>
            </w:pPr>
            <w:r w:rsidRPr="00E6782A">
              <w:rPr>
                <w:rFonts w:cstheme="minorHAnsi"/>
                <w:sz w:val="14"/>
                <w:szCs w:val="14"/>
              </w:rPr>
              <w:t>Sharing treasure boxes</w:t>
            </w:r>
          </w:p>
          <w:p w14:paraId="0B812449" w14:textId="5804544D" w:rsidR="00216F3D" w:rsidRDefault="00216F3D" w:rsidP="006627ED">
            <w:pPr>
              <w:numPr>
                <w:ilvl w:val="0"/>
                <w:numId w:val="41"/>
              </w:numPr>
              <w:spacing w:line="259" w:lineRule="auto"/>
              <w:ind w:left="178" w:hanging="142"/>
              <w:rPr>
                <w:rFonts w:cstheme="minorHAnsi"/>
                <w:sz w:val="14"/>
                <w:szCs w:val="14"/>
              </w:rPr>
            </w:pPr>
            <w:r>
              <w:rPr>
                <w:rFonts w:cstheme="minorHAnsi"/>
                <w:sz w:val="14"/>
                <w:szCs w:val="14"/>
              </w:rPr>
              <w:t>Farm in a Box</w:t>
            </w:r>
          </w:p>
          <w:p w14:paraId="3922F17A" w14:textId="04D833F7" w:rsidR="00F01243" w:rsidRPr="00E6782A" w:rsidRDefault="00F01243" w:rsidP="006627ED">
            <w:pPr>
              <w:numPr>
                <w:ilvl w:val="0"/>
                <w:numId w:val="41"/>
              </w:numPr>
              <w:spacing w:line="259" w:lineRule="auto"/>
              <w:ind w:left="178" w:hanging="142"/>
              <w:rPr>
                <w:rFonts w:cstheme="minorHAnsi"/>
                <w:sz w:val="14"/>
                <w:szCs w:val="14"/>
              </w:rPr>
            </w:pPr>
            <w:r>
              <w:rPr>
                <w:rFonts w:cstheme="minorHAnsi"/>
                <w:sz w:val="14"/>
                <w:szCs w:val="14"/>
              </w:rPr>
              <w:t>MYSTERY VISITOR – Grandparents’ school experiences</w:t>
            </w:r>
          </w:p>
          <w:p w14:paraId="41A3AB03" w14:textId="08A75F3F" w:rsidR="00AA3901" w:rsidRPr="00E6782A" w:rsidRDefault="0017340F" w:rsidP="006627ED">
            <w:pPr>
              <w:numPr>
                <w:ilvl w:val="0"/>
                <w:numId w:val="41"/>
              </w:numPr>
              <w:spacing w:line="259" w:lineRule="auto"/>
              <w:ind w:left="178" w:hanging="142"/>
              <w:rPr>
                <w:rFonts w:cstheme="minorHAnsi"/>
                <w:sz w:val="14"/>
                <w:szCs w:val="14"/>
              </w:rPr>
            </w:pPr>
            <w:r w:rsidRPr="00E6782A">
              <w:rPr>
                <w:rFonts w:cstheme="minorHAnsi"/>
                <w:sz w:val="14"/>
                <w:szCs w:val="14"/>
              </w:rPr>
              <w:t>WOW – Culture Day (food tasting/traditional clothes, stories &amp; toys)</w:t>
            </w:r>
          </w:p>
        </w:tc>
        <w:tc>
          <w:tcPr>
            <w:tcW w:w="1985" w:type="dxa"/>
            <w:vAlign w:val="center"/>
          </w:tcPr>
          <w:p w14:paraId="5B500E9D" w14:textId="17FDB334" w:rsidR="0017340F" w:rsidRPr="00E6782A" w:rsidRDefault="0017340F" w:rsidP="006627ED">
            <w:pPr>
              <w:numPr>
                <w:ilvl w:val="0"/>
                <w:numId w:val="41"/>
              </w:numPr>
              <w:spacing w:line="259" w:lineRule="auto"/>
              <w:ind w:left="178" w:hanging="118"/>
              <w:rPr>
                <w:rFonts w:cstheme="minorHAnsi"/>
                <w:sz w:val="14"/>
                <w:szCs w:val="14"/>
              </w:rPr>
            </w:pPr>
            <w:r w:rsidRPr="00E6782A">
              <w:rPr>
                <w:rFonts w:cstheme="minorHAnsi"/>
                <w:sz w:val="14"/>
                <w:szCs w:val="14"/>
              </w:rPr>
              <w:t xml:space="preserve">WOW - Birthday party </w:t>
            </w:r>
          </w:p>
          <w:p w14:paraId="7609B166" w14:textId="77777777" w:rsidR="003B1497" w:rsidRPr="00E6782A" w:rsidRDefault="003B1497" w:rsidP="003B1497">
            <w:pPr>
              <w:numPr>
                <w:ilvl w:val="0"/>
                <w:numId w:val="41"/>
              </w:numPr>
              <w:spacing w:line="259" w:lineRule="auto"/>
              <w:ind w:left="178" w:hanging="118"/>
              <w:rPr>
                <w:rFonts w:cstheme="minorHAnsi"/>
                <w:sz w:val="14"/>
                <w:szCs w:val="14"/>
              </w:rPr>
            </w:pPr>
            <w:r>
              <w:rPr>
                <w:rFonts w:cstheme="minorHAnsi"/>
                <w:sz w:val="14"/>
                <w:szCs w:val="14"/>
              </w:rPr>
              <w:t>Road Safety Talk</w:t>
            </w:r>
          </w:p>
          <w:p w14:paraId="6EF2CA63" w14:textId="4C4E3D42" w:rsidR="006627ED" w:rsidRDefault="006627ED" w:rsidP="006627ED">
            <w:pPr>
              <w:numPr>
                <w:ilvl w:val="0"/>
                <w:numId w:val="41"/>
              </w:numPr>
              <w:spacing w:line="259" w:lineRule="auto"/>
              <w:ind w:left="178" w:hanging="118"/>
              <w:rPr>
                <w:rFonts w:cstheme="minorHAnsi"/>
                <w:sz w:val="14"/>
                <w:szCs w:val="14"/>
              </w:rPr>
            </w:pPr>
            <w:r w:rsidRPr="00E6782A">
              <w:rPr>
                <w:rFonts w:cstheme="minorHAnsi"/>
                <w:sz w:val="14"/>
                <w:szCs w:val="14"/>
              </w:rPr>
              <w:t>Seasonal walk and visit to library</w:t>
            </w:r>
          </w:p>
          <w:p w14:paraId="1DA8E5EA" w14:textId="77777777" w:rsidR="006627ED" w:rsidRPr="00E6782A" w:rsidRDefault="0017340F" w:rsidP="006627ED">
            <w:pPr>
              <w:numPr>
                <w:ilvl w:val="0"/>
                <w:numId w:val="41"/>
              </w:numPr>
              <w:spacing w:line="259" w:lineRule="auto"/>
              <w:ind w:left="178" w:hanging="118"/>
              <w:rPr>
                <w:rFonts w:cstheme="minorHAnsi"/>
                <w:sz w:val="14"/>
                <w:szCs w:val="14"/>
              </w:rPr>
            </w:pPr>
            <w:r w:rsidRPr="00E6782A">
              <w:rPr>
                <w:rFonts w:cstheme="minorHAnsi"/>
                <w:sz w:val="14"/>
                <w:szCs w:val="14"/>
              </w:rPr>
              <w:t xml:space="preserve">Nativity </w:t>
            </w:r>
          </w:p>
          <w:p w14:paraId="3EE45CF2" w14:textId="16AD9E91" w:rsidR="00F737D5" w:rsidRPr="00E6782A" w:rsidRDefault="0017340F" w:rsidP="006627ED">
            <w:pPr>
              <w:numPr>
                <w:ilvl w:val="0"/>
                <w:numId w:val="41"/>
              </w:numPr>
              <w:spacing w:line="259" w:lineRule="auto"/>
              <w:ind w:left="178" w:hanging="118"/>
              <w:rPr>
                <w:rFonts w:cstheme="minorHAnsi"/>
                <w:sz w:val="14"/>
                <w:szCs w:val="14"/>
              </w:rPr>
            </w:pPr>
            <w:r w:rsidRPr="00E6782A">
              <w:rPr>
                <w:rFonts w:cstheme="minorHAnsi"/>
                <w:sz w:val="14"/>
                <w:szCs w:val="14"/>
              </w:rPr>
              <w:t>Xmas Lunch</w:t>
            </w:r>
            <w:r w:rsidR="00AA3901" w:rsidRPr="00E6782A">
              <w:rPr>
                <w:rFonts w:cstheme="minorHAnsi"/>
                <w:sz w:val="14"/>
                <w:szCs w:val="14"/>
              </w:rPr>
              <w:t xml:space="preserve"> </w:t>
            </w:r>
          </w:p>
        </w:tc>
        <w:tc>
          <w:tcPr>
            <w:tcW w:w="2268" w:type="dxa"/>
            <w:vAlign w:val="center"/>
          </w:tcPr>
          <w:p w14:paraId="0ACA1D0D" w14:textId="77777777" w:rsidR="00A62A63" w:rsidRDefault="00DC755B" w:rsidP="00A62A63">
            <w:pPr>
              <w:numPr>
                <w:ilvl w:val="0"/>
                <w:numId w:val="41"/>
              </w:numPr>
              <w:spacing w:line="259" w:lineRule="auto"/>
              <w:ind w:left="178" w:hanging="118"/>
              <w:rPr>
                <w:rFonts w:cstheme="minorHAnsi"/>
                <w:sz w:val="14"/>
                <w:szCs w:val="14"/>
              </w:rPr>
            </w:pPr>
            <w:r>
              <w:rPr>
                <w:rFonts w:cstheme="minorHAnsi"/>
                <w:sz w:val="14"/>
                <w:szCs w:val="14"/>
              </w:rPr>
              <w:t>Visits to local park/transport watch</w:t>
            </w:r>
            <w:r w:rsidR="00A62A63" w:rsidRPr="00E6782A">
              <w:rPr>
                <w:rFonts w:cstheme="minorHAnsi"/>
                <w:sz w:val="14"/>
                <w:szCs w:val="14"/>
              </w:rPr>
              <w:t xml:space="preserve"> </w:t>
            </w:r>
          </w:p>
          <w:p w14:paraId="59CE74FF" w14:textId="0014585F" w:rsidR="00AA3901" w:rsidRPr="00A62A63" w:rsidRDefault="00A62A63" w:rsidP="00A62A63">
            <w:pPr>
              <w:numPr>
                <w:ilvl w:val="0"/>
                <w:numId w:val="41"/>
              </w:numPr>
              <w:spacing w:line="259" w:lineRule="auto"/>
              <w:ind w:left="178" w:hanging="118"/>
              <w:rPr>
                <w:rFonts w:cstheme="minorHAnsi"/>
                <w:sz w:val="14"/>
                <w:szCs w:val="14"/>
              </w:rPr>
            </w:pPr>
            <w:r w:rsidRPr="00E6782A">
              <w:rPr>
                <w:rFonts w:cstheme="minorHAnsi"/>
                <w:sz w:val="14"/>
                <w:szCs w:val="14"/>
              </w:rPr>
              <w:t>WOW – Transport junk modelling day</w:t>
            </w:r>
          </w:p>
        </w:tc>
        <w:tc>
          <w:tcPr>
            <w:tcW w:w="2409" w:type="dxa"/>
            <w:vAlign w:val="center"/>
          </w:tcPr>
          <w:p w14:paraId="5097CC47" w14:textId="326A5A2F" w:rsidR="006627ED" w:rsidRPr="00E6782A" w:rsidRDefault="00DC755B" w:rsidP="006627ED">
            <w:pPr>
              <w:numPr>
                <w:ilvl w:val="0"/>
                <w:numId w:val="41"/>
              </w:numPr>
              <w:spacing w:line="259" w:lineRule="auto"/>
              <w:ind w:left="178" w:hanging="118"/>
              <w:rPr>
                <w:rFonts w:cstheme="minorHAnsi"/>
                <w:sz w:val="14"/>
                <w:szCs w:val="14"/>
              </w:rPr>
            </w:pPr>
            <w:r w:rsidRPr="00E6782A">
              <w:rPr>
                <w:rFonts w:cstheme="minorHAnsi"/>
                <w:sz w:val="14"/>
                <w:szCs w:val="14"/>
              </w:rPr>
              <w:t>Seasonal walk</w:t>
            </w:r>
            <w:r>
              <w:rPr>
                <w:rFonts w:cstheme="minorHAnsi"/>
                <w:sz w:val="14"/>
                <w:szCs w:val="14"/>
              </w:rPr>
              <w:t xml:space="preserve"> to v</w:t>
            </w:r>
            <w:r w:rsidR="006627ED" w:rsidRPr="00E6782A">
              <w:rPr>
                <w:rFonts w:cstheme="minorHAnsi"/>
                <w:sz w:val="14"/>
                <w:szCs w:val="14"/>
              </w:rPr>
              <w:t>isit to library</w:t>
            </w:r>
          </w:p>
          <w:p w14:paraId="2FDEBF80" w14:textId="648C1CDD" w:rsidR="006627ED" w:rsidRPr="00E6782A" w:rsidRDefault="006627ED" w:rsidP="006627ED">
            <w:pPr>
              <w:numPr>
                <w:ilvl w:val="0"/>
                <w:numId w:val="41"/>
              </w:numPr>
              <w:spacing w:line="259" w:lineRule="auto"/>
              <w:ind w:left="178" w:hanging="118"/>
              <w:rPr>
                <w:rFonts w:cstheme="minorHAnsi"/>
                <w:sz w:val="14"/>
                <w:szCs w:val="14"/>
              </w:rPr>
            </w:pPr>
            <w:r w:rsidRPr="00E6782A">
              <w:rPr>
                <w:rFonts w:cstheme="minorHAnsi"/>
                <w:sz w:val="14"/>
                <w:szCs w:val="14"/>
              </w:rPr>
              <w:t>Chick hatching</w:t>
            </w:r>
          </w:p>
          <w:p w14:paraId="2C2D30FF" w14:textId="77777777" w:rsidR="006E0AC7" w:rsidRDefault="006E0AC7" w:rsidP="00D82618">
            <w:pPr>
              <w:numPr>
                <w:ilvl w:val="0"/>
                <w:numId w:val="41"/>
              </w:numPr>
              <w:spacing w:line="259" w:lineRule="auto"/>
              <w:ind w:left="178" w:hanging="118"/>
              <w:rPr>
                <w:rFonts w:cstheme="minorHAnsi"/>
                <w:sz w:val="14"/>
                <w:szCs w:val="14"/>
              </w:rPr>
            </w:pPr>
            <w:r w:rsidRPr="00E6782A">
              <w:rPr>
                <w:rFonts w:cstheme="minorHAnsi"/>
                <w:sz w:val="14"/>
                <w:szCs w:val="14"/>
              </w:rPr>
              <w:t xml:space="preserve">Class assembly </w:t>
            </w:r>
          </w:p>
          <w:p w14:paraId="606B469B" w14:textId="769779EB" w:rsidR="000E4EA7" w:rsidRPr="00D82618" w:rsidRDefault="006627ED" w:rsidP="00D82618">
            <w:pPr>
              <w:numPr>
                <w:ilvl w:val="0"/>
                <w:numId w:val="41"/>
              </w:numPr>
              <w:spacing w:line="259" w:lineRule="auto"/>
              <w:ind w:left="178" w:hanging="118"/>
              <w:rPr>
                <w:rFonts w:cstheme="minorHAnsi"/>
                <w:sz w:val="14"/>
                <w:szCs w:val="14"/>
              </w:rPr>
            </w:pPr>
            <w:r w:rsidRPr="00E6782A">
              <w:rPr>
                <w:rFonts w:cstheme="minorHAnsi"/>
                <w:sz w:val="14"/>
                <w:szCs w:val="14"/>
              </w:rPr>
              <w:t>WOW – Easter egg hunt</w:t>
            </w:r>
          </w:p>
        </w:tc>
        <w:tc>
          <w:tcPr>
            <w:tcW w:w="2268" w:type="dxa"/>
            <w:vAlign w:val="center"/>
          </w:tcPr>
          <w:p w14:paraId="2E2828CC" w14:textId="76901846" w:rsidR="0017340F" w:rsidRPr="00E6782A" w:rsidRDefault="0017340F" w:rsidP="006627ED">
            <w:pPr>
              <w:numPr>
                <w:ilvl w:val="0"/>
                <w:numId w:val="41"/>
              </w:numPr>
              <w:spacing w:line="259" w:lineRule="auto"/>
              <w:ind w:left="178" w:hanging="118"/>
              <w:rPr>
                <w:rFonts w:cstheme="minorHAnsi"/>
                <w:sz w:val="14"/>
                <w:szCs w:val="14"/>
              </w:rPr>
            </w:pPr>
            <w:r w:rsidRPr="00E6782A">
              <w:rPr>
                <w:rFonts w:cstheme="minorHAnsi"/>
                <w:sz w:val="14"/>
                <w:szCs w:val="14"/>
              </w:rPr>
              <w:t xml:space="preserve">WOW – Dress as your favourite hero </w:t>
            </w:r>
          </w:p>
          <w:p w14:paraId="5D15A69B" w14:textId="1F5C1D87" w:rsidR="00AA3901" w:rsidRPr="00E6782A" w:rsidRDefault="0017340F" w:rsidP="006627ED">
            <w:pPr>
              <w:numPr>
                <w:ilvl w:val="0"/>
                <w:numId w:val="41"/>
              </w:numPr>
              <w:spacing w:line="259" w:lineRule="auto"/>
              <w:ind w:left="178" w:hanging="118"/>
              <w:rPr>
                <w:rFonts w:cstheme="minorHAnsi"/>
                <w:sz w:val="14"/>
                <w:szCs w:val="14"/>
              </w:rPr>
            </w:pPr>
            <w:r w:rsidRPr="00E6782A">
              <w:rPr>
                <w:rFonts w:cstheme="minorHAnsi"/>
                <w:sz w:val="14"/>
                <w:szCs w:val="14"/>
              </w:rPr>
              <w:t>People who help us visitors</w:t>
            </w:r>
          </w:p>
          <w:p w14:paraId="0E809EB3" w14:textId="449AAD8E" w:rsidR="006627ED" w:rsidRPr="00E6782A" w:rsidRDefault="006627ED" w:rsidP="006627ED">
            <w:pPr>
              <w:numPr>
                <w:ilvl w:val="0"/>
                <w:numId w:val="41"/>
              </w:numPr>
              <w:spacing w:line="259" w:lineRule="auto"/>
              <w:ind w:left="178" w:hanging="118"/>
              <w:rPr>
                <w:rFonts w:cstheme="minorHAnsi"/>
                <w:sz w:val="14"/>
                <w:szCs w:val="14"/>
              </w:rPr>
            </w:pPr>
            <w:r w:rsidRPr="00E6782A">
              <w:rPr>
                <w:rFonts w:cstheme="minorHAnsi"/>
                <w:sz w:val="14"/>
                <w:szCs w:val="14"/>
              </w:rPr>
              <w:t>Seasonal walk and visit to library</w:t>
            </w:r>
          </w:p>
        </w:tc>
        <w:tc>
          <w:tcPr>
            <w:tcW w:w="2268" w:type="dxa"/>
            <w:tcBorders>
              <w:right w:val="single" w:sz="12" w:space="0" w:color="auto"/>
            </w:tcBorders>
            <w:vAlign w:val="center"/>
          </w:tcPr>
          <w:p w14:paraId="55881271" w14:textId="7EAC3031" w:rsidR="006627ED" w:rsidRDefault="0017340F" w:rsidP="006627ED">
            <w:pPr>
              <w:numPr>
                <w:ilvl w:val="0"/>
                <w:numId w:val="41"/>
              </w:numPr>
              <w:spacing w:line="259" w:lineRule="auto"/>
              <w:ind w:left="178" w:hanging="142"/>
              <w:rPr>
                <w:rFonts w:cstheme="minorHAnsi"/>
                <w:sz w:val="14"/>
                <w:szCs w:val="14"/>
              </w:rPr>
            </w:pPr>
            <w:r w:rsidRPr="00E6782A">
              <w:rPr>
                <w:rFonts w:cstheme="minorHAnsi"/>
                <w:sz w:val="14"/>
                <w:szCs w:val="14"/>
              </w:rPr>
              <w:t>WOW – Hungry Caterpillar</w:t>
            </w:r>
            <w:r w:rsidR="007A1DCA">
              <w:rPr>
                <w:rFonts w:cstheme="minorHAnsi"/>
                <w:sz w:val="14"/>
                <w:szCs w:val="14"/>
              </w:rPr>
              <w:t xml:space="preserve"> Day</w:t>
            </w:r>
          </w:p>
          <w:p w14:paraId="59BE3025" w14:textId="5E710D68" w:rsidR="007A1DCA" w:rsidRPr="00E6782A" w:rsidRDefault="007A1DCA" w:rsidP="006627ED">
            <w:pPr>
              <w:numPr>
                <w:ilvl w:val="0"/>
                <w:numId w:val="41"/>
              </w:numPr>
              <w:spacing w:line="259" w:lineRule="auto"/>
              <w:ind w:left="178" w:hanging="142"/>
              <w:rPr>
                <w:rFonts w:cstheme="minorHAnsi"/>
                <w:sz w:val="14"/>
                <w:szCs w:val="14"/>
              </w:rPr>
            </w:pPr>
            <w:r>
              <w:rPr>
                <w:rFonts w:cstheme="minorHAnsi"/>
                <w:sz w:val="14"/>
                <w:szCs w:val="14"/>
              </w:rPr>
              <w:t>Trip – Lathcoat’s Farm</w:t>
            </w:r>
          </w:p>
          <w:p w14:paraId="77B17B4C" w14:textId="77777777" w:rsidR="006627ED" w:rsidRPr="00E6782A" w:rsidRDefault="006627ED" w:rsidP="006627ED">
            <w:pPr>
              <w:numPr>
                <w:ilvl w:val="0"/>
                <w:numId w:val="41"/>
              </w:numPr>
              <w:spacing w:line="259" w:lineRule="auto"/>
              <w:ind w:left="178" w:hanging="142"/>
              <w:rPr>
                <w:sz w:val="14"/>
              </w:rPr>
            </w:pPr>
            <w:r w:rsidRPr="00E6782A">
              <w:rPr>
                <w:rFonts w:cstheme="minorHAnsi"/>
                <w:sz w:val="14"/>
                <w:szCs w:val="14"/>
              </w:rPr>
              <w:t>Insect Lore (Butterflies)</w:t>
            </w:r>
          </w:p>
          <w:p w14:paraId="07C033E6" w14:textId="77777777" w:rsidR="006627ED" w:rsidRPr="00E6782A" w:rsidRDefault="006627ED" w:rsidP="006627ED">
            <w:pPr>
              <w:numPr>
                <w:ilvl w:val="0"/>
                <w:numId w:val="41"/>
              </w:numPr>
              <w:spacing w:line="259" w:lineRule="auto"/>
              <w:ind w:left="178" w:hanging="142"/>
              <w:rPr>
                <w:sz w:val="14"/>
              </w:rPr>
            </w:pPr>
            <w:r w:rsidRPr="00E6782A">
              <w:rPr>
                <w:rFonts w:cstheme="minorHAnsi"/>
                <w:sz w:val="14"/>
                <w:szCs w:val="14"/>
              </w:rPr>
              <w:t>Sports Day</w:t>
            </w:r>
          </w:p>
          <w:p w14:paraId="7754EC33" w14:textId="38383C6D" w:rsidR="00FC214A" w:rsidRPr="00E6782A" w:rsidRDefault="006627ED" w:rsidP="006627ED">
            <w:pPr>
              <w:numPr>
                <w:ilvl w:val="0"/>
                <w:numId w:val="41"/>
              </w:numPr>
              <w:spacing w:line="259" w:lineRule="auto"/>
              <w:ind w:left="178" w:hanging="142"/>
              <w:rPr>
                <w:sz w:val="14"/>
              </w:rPr>
            </w:pPr>
            <w:r w:rsidRPr="00E6782A">
              <w:rPr>
                <w:rFonts w:cstheme="minorHAnsi"/>
                <w:sz w:val="14"/>
                <w:szCs w:val="14"/>
              </w:rPr>
              <w:t>Teddy Bear’s Picnic with nursery children</w:t>
            </w:r>
          </w:p>
        </w:tc>
      </w:tr>
      <w:tr w:rsidR="00AA3901" w:rsidRPr="008B1489" w14:paraId="174139C0" w14:textId="77777777" w:rsidTr="6E141B47">
        <w:trPr>
          <w:trHeight w:val="680"/>
        </w:trPr>
        <w:tc>
          <w:tcPr>
            <w:tcW w:w="2410" w:type="dxa"/>
            <w:tcBorders>
              <w:left w:val="single" w:sz="12" w:space="0" w:color="auto"/>
            </w:tcBorders>
            <w:shd w:val="clear" w:color="auto" w:fill="E2EFD9" w:themeFill="accent6" w:themeFillTint="33"/>
            <w:vAlign w:val="center"/>
          </w:tcPr>
          <w:p w14:paraId="6AC7CF64" w14:textId="77777777" w:rsidR="00AA3901" w:rsidRPr="005E6EEC" w:rsidRDefault="00AA3901" w:rsidP="00AA390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Celebrations/</w:t>
            </w:r>
          </w:p>
          <w:p w14:paraId="3E6D3512" w14:textId="5A1A7AAD" w:rsidR="00AA3901" w:rsidRPr="005E6EEC" w:rsidRDefault="00AA3901" w:rsidP="00AA390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Awareness Days</w:t>
            </w:r>
          </w:p>
        </w:tc>
        <w:tc>
          <w:tcPr>
            <w:tcW w:w="2410" w:type="dxa"/>
            <w:vAlign w:val="center"/>
          </w:tcPr>
          <w:p w14:paraId="2F1D9E99" w14:textId="6A3DA0FA"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 xml:space="preserve">Harvest </w:t>
            </w:r>
            <w:r w:rsidR="00811489" w:rsidRPr="00E6782A">
              <w:rPr>
                <w:rFonts w:eastAsia="Calibri" w:cstheme="minorHAnsi"/>
                <w:color w:val="000000" w:themeColor="text1"/>
                <w:sz w:val="14"/>
                <w:szCs w:val="14"/>
              </w:rPr>
              <w:t>(October)</w:t>
            </w:r>
          </w:p>
          <w:p w14:paraId="1E5A1C31" w14:textId="77777777"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Black History Month (October)</w:t>
            </w:r>
          </w:p>
          <w:p w14:paraId="7E99C369" w14:textId="4A46FCDE" w:rsidR="00AA3901" w:rsidRPr="00E6782A" w:rsidRDefault="00AA3901" w:rsidP="00B767A5">
            <w:pPr>
              <w:jc w:val="center"/>
              <w:rPr>
                <w:rFonts w:cstheme="minorHAnsi"/>
                <w:sz w:val="14"/>
                <w:szCs w:val="14"/>
                <w:highlight w:val="yellow"/>
              </w:rPr>
            </w:pPr>
          </w:p>
        </w:tc>
        <w:tc>
          <w:tcPr>
            <w:tcW w:w="1985" w:type="dxa"/>
            <w:vAlign w:val="center"/>
          </w:tcPr>
          <w:p w14:paraId="7EE6087D" w14:textId="40B8F25C" w:rsidR="00DF082A" w:rsidRPr="00E6782A" w:rsidRDefault="00DF082A" w:rsidP="008A15ED">
            <w:pPr>
              <w:jc w:val="center"/>
              <w:rPr>
                <w:rFonts w:cstheme="minorHAnsi"/>
                <w:sz w:val="14"/>
                <w:szCs w:val="14"/>
              </w:rPr>
            </w:pPr>
            <w:r w:rsidRPr="00E6782A">
              <w:rPr>
                <w:rFonts w:eastAsia="Calibri" w:cstheme="minorHAnsi"/>
                <w:color w:val="000000" w:themeColor="text1"/>
                <w:sz w:val="14"/>
                <w:szCs w:val="14"/>
              </w:rPr>
              <w:t>Halloween (3</w:t>
            </w:r>
            <w:r w:rsidR="00811489" w:rsidRPr="00E6782A">
              <w:rPr>
                <w:rFonts w:eastAsia="Calibri" w:cstheme="minorHAnsi"/>
                <w:color w:val="000000" w:themeColor="text1"/>
                <w:sz w:val="14"/>
                <w:szCs w:val="14"/>
              </w:rPr>
              <w:t>1</w:t>
            </w:r>
            <w:r w:rsidR="00811489" w:rsidRPr="00E6782A">
              <w:rPr>
                <w:rFonts w:eastAsia="Calibri" w:cstheme="minorHAnsi"/>
                <w:color w:val="000000" w:themeColor="text1"/>
                <w:sz w:val="14"/>
                <w:szCs w:val="14"/>
                <w:vertAlign w:val="superscript"/>
              </w:rPr>
              <w:t>st</w:t>
            </w:r>
            <w:r w:rsidR="00811489" w:rsidRPr="00E6782A">
              <w:rPr>
                <w:rFonts w:eastAsia="Calibri" w:cstheme="minorHAnsi"/>
                <w:color w:val="000000" w:themeColor="text1"/>
                <w:sz w:val="14"/>
                <w:szCs w:val="14"/>
              </w:rPr>
              <w:t xml:space="preserve"> Oct</w:t>
            </w:r>
            <w:r w:rsidRPr="00E6782A">
              <w:rPr>
                <w:rFonts w:eastAsia="Calibri" w:cstheme="minorHAnsi"/>
                <w:color w:val="000000" w:themeColor="text1"/>
                <w:sz w:val="14"/>
                <w:szCs w:val="14"/>
              </w:rPr>
              <w:t>)</w:t>
            </w:r>
            <w:r w:rsidRPr="00E6782A">
              <w:rPr>
                <w:rFonts w:cstheme="minorHAnsi"/>
                <w:sz w:val="14"/>
                <w:szCs w:val="14"/>
              </w:rPr>
              <w:t xml:space="preserve"> </w:t>
            </w:r>
          </w:p>
          <w:p w14:paraId="4B35733E" w14:textId="5FC63926"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Diwali (</w:t>
            </w:r>
            <w:r w:rsidR="00811489" w:rsidRPr="00E6782A">
              <w:rPr>
                <w:rFonts w:eastAsia="Calibri" w:cstheme="minorHAnsi"/>
                <w:color w:val="000000" w:themeColor="text1"/>
                <w:sz w:val="14"/>
                <w:szCs w:val="14"/>
              </w:rPr>
              <w:t>12th - 16</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Nov</w:t>
            </w:r>
            <w:r w:rsidRPr="00E6782A">
              <w:rPr>
                <w:rFonts w:eastAsia="Calibri" w:cstheme="minorHAnsi"/>
                <w:color w:val="000000" w:themeColor="text1"/>
                <w:sz w:val="14"/>
                <w:szCs w:val="14"/>
              </w:rPr>
              <w:t>)</w:t>
            </w:r>
          </w:p>
          <w:p w14:paraId="5C92E092" w14:textId="4F2CAFB8"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Bonfire Night (5</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Nov</w:t>
            </w:r>
            <w:r w:rsidRPr="00E6782A">
              <w:rPr>
                <w:rFonts w:eastAsia="Calibri" w:cstheme="minorHAnsi"/>
                <w:color w:val="000000" w:themeColor="text1"/>
                <w:sz w:val="14"/>
                <w:szCs w:val="14"/>
              </w:rPr>
              <w:t>)</w:t>
            </w:r>
          </w:p>
          <w:p w14:paraId="09BE3315" w14:textId="651419BF"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Remembrance (1</w:t>
            </w:r>
            <w:r w:rsidR="00811489" w:rsidRPr="00E6782A">
              <w:rPr>
                <w:rFonts w:eastAsia="Calibri" w:cstheme="minorHAnsi"/>
                <w:color w:val="000000" w:themeColor="text1"/>
                <w:sz w:val="14"/>
                <w:szCs w:val="14"/>
              </w:rPr>
              <w:t>1</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Nov</w:t>
            </w:r>
            <w:r w:rsidRPr="00E6782A">
              <w:rPr>
                <w:rFonts w:eastAsia="Calibri" w:cstheme="minorHAnsi"/>
                <w:color w:val="000000" w:themeColor="text1"/>
                <w:sz w:val="14"/>
                <w:szCs w:val="14"/>
              </w:rPr>
              <w:t>)</w:t>
            </w:r>
          </w:p>
          <w:p w14:paraId="5A903184" w14:textId="4068EF3F" w:rsidR="003B1497" w:rsidRDefault="003B1497" w:rsidP="008A15ED">
            <w:pPr>
              <w:jc w:val="center"/>
              <w:rPr>
                <w:rFonts w:eastAsia="Calibri" w:cstheme="minorHAnsi"/>
                <w:color w:val="000000" w:themeColor="text1"/>
                <w:sz w:val="14"/>
                <w:szCs w:val="14"/>
              </w:rPr>
            </w:pPr>
            <w:r>
              <w:rPr>
                <w:rFonts w:eastAsia="Calibri" w:cstheme="minorHAnsi"/>
                <w:color w:val="000000" w:themeColor="text1"/>
                <w:sz w:val="14"/>
                <w:szCs w:val="14"/>
              </w:rPr>
              <w:t>Road Safety (16</w:t>
            </w:r>
            <w:r w:rsidRPr="003B1497">
              <w:rPr>
                <w:rFonts w:eastAsia="Calibri" w:cstheme="minorHAnsi"/>
                <w:color w:val="000000" w:themeColor="text1"/>
                <w:sz w:val="14"/>
                <w:szCs w:val="14"/>
                <w:vertAlign w:val="superscript"/>
              </w:rPr>
              <w:t>th</w:t>
            </w:r>
            <w:r>
              <w:rPr>
                <w:rFonts w:eastAsia="Calibri" w:cstheme="minorHAnsi"/>
                <w:color w:val="000000" w:themeColor="text1"/>
                <w:sz w:val="14"/>
                <w:szCs w:val="14"/>
              </w:rPr>
              <w:t>-22</w:t>
            </w:r>
            <w:r w:rsidRPr="003B1497">
              <w:rPr>
                <w:rFonts w:eastAsia="Calibri" w:cstheme="minorHAnsi"/>
                <w:color w:val="000000" w:themeColor="text1"/>
                <w:sz w:val="14"/>
                <w:szCs w:val="14"/>
                <w:vertAlign w:val="superscript"/>
              </w:rPr>
              <w:t>nd</w:t>
            </w:r>
            <w:r>
              <w:rPr>
                <w:rFonts w:eastAsia="Calibri" w:cstheme="minorHAnsi"/>
                <w:color w:val="000000" w:themeColor="text1"/>
                <w:sz w:val="14"/>
                <w:szCs w:val="14"/>
              </w:rPr>
              <w:t xml:space="preserve"> Nov)</w:t>
            </w:r>
          </w:p>
          <w:p w14:paraId="60BA71A3" w14:textId="45F4C757"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Children in Need (</w:t>
            </w:r>
            <w:r w:rsidR="00811489" w:rsidRPr="00E6782A">
              <w:rPr>
                <w:rFonts w:eastAsia="Calibri" w:cstheme="minorHAnsi"/>
                <w:color w:val="000000" w:themeColor="text1"/>
                <w:sz w:val="14"/>
                <w:szCs w:val="14"/>
              </w:rPr>
              <w:t>18</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Nov</w:t>
            </w:r>
            <w:r w:rsidRPr="00E6782A">
              <w:rPr>
                <w:rFonts w:eastAsia="Calibri" w:cstheme="minorHAnsi"/>
                <w:color w:val="000000" w:themeColor="text1"/>
                <w:sz w:val="14"/>
                <w:szCs w:val="14"/>
              </w:rPr>
              <w:t>)</w:t>
            </w:r>
          </w:p>
          <w:p w14:paraId="6BA65F37" w14:textId="5CCE61A7"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Hanukkah (</w:t>
            </w:r>
            <w:r w:rsidR="00811489" w:rsidRPr="00E6782A">
              <w:rPr>
                <w:rFonts w:eastAsia="Calibri" w:cstheme="minorHAnsi"/>
                <w:color w:val="000000" w:themeColor="text1"/>
                <w:sz w:val="14"/>
                <w:szCs w:val="14"/>
              </w:rPr>
              <w:t>7</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Dec – 15</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Dec</w:t>
            </w:r>
            <w:r w:rsidRPr="00E6782A">
              <w:rPr>
                <w:rFonts w:eastAsia="Calibri" w:cstheme="minorHAnsi"/>
                <w:color w:val="000000" w:themeColor="text1"/>
                <w:sz w:val="14"/>
                <w:szCs w:val="14"/>
              </w:rPr>
              <w:t>)</w:t>
            </w:r>
          </w:p>
          <w:p w14:paraId="6BEA851C" w14:textId="717D49F9" w:rsidR="00AA3901" w:rsidRPr="00E6782A" w:rsidRDefault="008A15ED" w:rsidP="00B767A5">
            <w:pPr>
              <w:jc w:val="center"/>
              <w:rPr>
                <w:rFonts w:cstheme="minorHAnsi"/>
                <w:sz w:val="14"/>
                <w:szCs w:val="14"/>
                <w:highlight w:val="yellow"/>
              </w:rPr>
            </w:pPr>
            <w:r w:rsidRPr="00E6782A">
              <w:rPr>
                <w:rFonts w:eastAsia="Calibri" w:cstheme="minorHAnsi"/>
                <w:color w:val="000000" w:themeColor="text1"/>
                <w:sz w:val="14"/>
                <w:szCs w:val="14"/>
              </w:rPr>
              <w:t>Christmas (25</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Dec</w:t>
            </w:r>
            <w:r w:rsidRPr="00E6782A">
              <w:rPr>
                <w:rFonts w:eastAsia="Calibri" w:cstheme="minorHAnsi"/>
                <w:color w:val="000000" w:themeColor="text1"/>
                <w:sz w:val="14"/>
                <w:szCs w:val="14"/>
              </w:rPr>
              <w:t>)</w:t>
            </w:r>
          </w:p>
        </w:tc>
        <w:tc>
          <w:tcPr>
            <w:tcW w:w="2268" w:type="dxa"/>
            <w:vAlign w:val="center"/>
          </w:tcPr>
          <w:p w14:paraId="5559ACB7" w14:textId="77777777" w:rsidR="00811489" w:rsidRPr="00E6782A" w:rsidRDefault="00811489" w:rsidP="00811489">
            <w:pPr>
              <w:jc w:val="center"/>
              <w:rPr>
                <w:rFonts w:eastAsia="Calibri" w:cstheme="minorHAnsi"/>
                <w:color w:val="000000" w:themeColor="text1"/>
                <w:sz w:val="14"/>
                <w:szCs w:val="14"/>
              </w:rPr>
            </w:pPr>
            <w:r w:rsidRPr="00E6782A">
              <w:rPr>
                <w:rFonts w:eastAsia="Calibri" w:cstheme="minorHAnsi"/>
                <w:color w:val="000000" w:themeColor="text1"/>
                <w:sz w:val="14"/>
                <w:szCs w:val="14"/>
              </w:rPr>
              <w:t>New Year (1</w:t>
            </w:r>
            <w:r w:rsidRPr="00E6782A">
              <w:rPr>
                <w:rFonts w:eastAsia="Calibri" w:cstheme="minorHAnsi"/>
                <w:color w:val="000000" w:themeColor="text1"/>
                <w:sz w:val="14"/>
                <w:szCs w:val="14"/>
                <w:vertAlign w:val="superscript"/>
              </w:rPr>
              <w:t>st</w:t>
            </w:r>
            <w:r w:rsidRPr="00E6782A">
              <w:rPr>
                <w:rFonts w:eastAsia="Calibri" w:cstheme="minorHAnsi"/>
                <w:color w:val="000000" w:themeColor="text1"/>
                <w:sz w:val="14"/>
                <w:szCs w:val="14"/>
              </w:rPr>
              <w:t xml:space="preserve"> Jan)</w:t>
            </w:r>
          </w:p>
          <w:p w14:paraId="0BEF747B" w14:textId="44BF0BE0" w:rsidR="00AA3901" w:rsidRPr="00E6782A" w:rsidRDefault="00877D9D" w:rsidP="00AA3901">
            <w:pPr>
              <w:jc w:val="center"/>
              <w:rPr>
                <w:rFonts w:cstheme="minorHAnsi"/>
                <w:sz w:val="14"/>
                <w:szCs w:val="14"/>
              </w:rPr>
            </w:pPr>
            <w:r>
              <w:rPr>
                <w:rFonts w:cstheme="minorHAnsi"/>
                <w:sz w:val="14"/>
                <w:szCs w:val="14"/>
              </w:rPr>
              <w:t>Mental Health W</w:t>
            </w:r>
            <w:r w:rsidR="00AA3901" w:rsidRPr="00E6782A">
              <w:rPr>
                <w:rFonts w:cstheme="minorHAnsi"/>
                <w:sz w:val="14"/>
                <w:szCs w:val="14"/>
              </w:rPr>
              <w:t>eek (</w:t>
            </w:r>
            <w:r w:rsidR="00811489" w:rsidRPr="00E6782A">
              <w:rPr>
                <w:rFonts w:cstheme="minorHAnsi"/>
                <w:sz w:val="14"/>
                <w:szCs w:val="14"/>
              </w:rPr>
              <w:t>4</w:t>
            </w:r>
            <w:r w:rsidR="00811489" w:rsidRPr="00E6782A">
              <w:rPr>
                <w:rFonts w:cstheme="minorHAnsi"/>
                <w:sz w:val="14"/>
                <w:szCs w:val="14"/>
                <w:vertAlign w:val="superscript"/>
              </w:rPr>
              <w:t>th</w:t>
            </w:r>
            <w:r w:rsidR="00811489" w:rsidRPr="00E6782A">
              <w:rPr>
                <w:rFonts w:cstheme="minorHAnsi"/>
                <w:sz w:val="14"/>
                <w:szCs w:val="14"/>
              </w:rPr>
              <w:t xml:space="preserve"> Feb</w:t>
            </w:r>
            <w:r w:rsidR="00AA3901" w:rsidRPr="00E6782A">
              <w:rPr>
                <w:rFonts w:cstheme="minorHAnsi"/>
                <w:sz w:val="14"/>
                <w:szCs w:val="14"/>
              </w:rPr>
              <w:t>)</w:t>
            </w:r>
          </w:p>
          <w:p w14:paraId="27B81024" w14:textId="269BBE9A" w:rsidR="00811489" w:rsidRPr="00E6782A" w:rsidRDefault="00811489" w:rsidP="00811489">
            <w:pPr>
              <w:jc w:val="center"/>
              <w:rPr>
                <w:rFonts w:eastAsia="Calibri" w:cstheme="minorHAnsi"/>
                <w:color w:val="000000" w:themeColor="text1"/>
                <w:sz w:val="14"/>
                <w:szCs w:val="14"/>
              </w:rPr>
            </w:pPr>
            <w:r w:rsidRPr="00E6782A">
              <w:rPr>
                <w:rFonts w:eastAsia="Calibri" w:cstheme="minorHAnsi"/>
                <w:color w:val="000000" w:themeColor="text1"/>
                <w:sz w:val="14"/>
                <w:szCs w:val="14"/>
              </w:rPr>
              <w:t>Safer Internet Day (6</w:t>
            </w:r>
            <w:r w:rsidRPr="00E6782A">
              <w:rPr>
                <w:rFonts w:eastAsia="Calibri" w:cstheme="minorHAnsi"/>
                <w:color w:val="000000" w:themeColor="text1"/>
                <w:sz w:val="14"/>
                <w:szCs w:val="14"/>
                <w:vertAlign w:val="superscript"/>
              </w:rPr>
              <w:t>th</w:t>
            </w:r>
            <w:r w:rsidRPr="00E6782A">
              <w:rPr>
                <w:rFonts w:eastAsia="Calibri" w:cstheme="minorHAnsi"/>
                <w:color w:val="000000" w:themeColor="text1"/>
                <w:sz w:val="14"/>
                <w:szCs w:val="14"/>
              </w:rPr>
              <w:t xml:space="preserve"> Feb)</w:t>
            </w:r>
          </w:p>
          <w:p w14:paraId="412087AB" w14:textId="6AA85663" w:rsidR="008A15ED" w:rsidRPr="00E6782A" w:rsidRDefault="006627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Lunar</w:t>
            </w:r>
            <w:r w:rsidR="008A15ED" w:rsidRPr="00E6782A">
              <w:rPr>
                <w:rFonts w:eastAsia="Calibri" w:cstheme="minorHAnsi"/>
                <w:color w:val="000000" w:themeColor="text1"/>
                <w:sz w:val="14"/>
                <w:szCs w:val="14"/>
              </w:rPr>
              <w:t xml:space="preserve"> New Year (</w:t>
            </w:r>
            <w:r w:rsidR="00811489" w:rsidRPr="00E6782A">
              <w:rPr>
                <w:rFonts w:eastAsia="Calibri" w:cstheme="minorHAnsi"/>
                <w:color w:val="000000" w:themeColor="text1"/>
                <w:sz w:val="14"/>
                <w:szCs w:val="14"/>
              </w:rPr>
              <w:t>10</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Feb</w:t>
            </w:r>
            <w:r w:rsidR="008A15ED" w:rsidRPr="00E6782A">
              <w:rPr>
                <w:rFonts w:eastAsia="Calibri" w:cstheme="minorHAnsi"/>
                <w:color w:val="000000" w:themeColor="text1"/>
                <w:sz w:val="14"/>
                <w:szCs w:val="14"/>
              </w:rPr>
              <w:t>)</w:t>
            </w:r>
          </w:p>
          <w:p w14:paraId="0390DD2A" w14:textId="7B03F807" w:rsidR="00811489" w:rsidRPr="00E6782A" w:rsidRDefault="00811489"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Strove Tuesday (13</w:t>
            </w:r>
            <w:r w:rsidRPr="00E6782A">
              <w:rPr>
                <w:rFonts w:eastAsia="Calibri" w:cstheme="minorHAnsi"/>
                <w:color w:val="000000" w:themeColor="text1"/>
                <w:sz w:val="14"/>
                <w:szCs w:val="14"/>
                <w:vertAlign w:val="superscript"/>
              </w:rPr>
              <w:t>th</w:t>
            </w:r>
            <w:r w:rsidRPr="00E6782A">
              <w:rPr>
                <w:rFonts w:eastAsia="Calibri" w:cstheme="minorHAnsi"/>
                <w:color w:val="000000" w:themeColor="text1"/>
                <w:sz w:val="14"/>
                <w:szCs w:val="14"/>
              </w:rPr>
              <w:t xml:space="preserve"> Feb)</w:t>
            </w:r>
          </w:p>
          <w:p w14:paraId="1F0167A7" w14:textId="32D37A04" w:rsidR="00AA3901" w:rsidRPr="00E6782A" w:rsidRDefault="008A15ED" w:rsidP="00B767A5">
            <w:pPr>
              <w:jc w:val="center"/>
              <w:rPr>
                <w:rFonts w:cstheme="minorHAnsi"/>
                <w:sz w:val="14"/>
                <w:szCs w:val="14"/>
                <w:highlight w:val="yellow"/>
              </w:rPr>
            </w:pPr>
            <w:r w:rsidRPr="00E6782A">
              <w:rPr>
                <w:rFonts w:eastAsia="Calibri" w:cstheme="minorHAnsi"/>
                <w:color w:val="000000" w:themeColor="text1"/>
                <w:sz w:val="14"/>
                <w:szCs w:val="14"/>
              </w:rPr>
              <w:t>Valentine’s Day (1</w:t>
            </w:r>
            <w:r w:rsidR="00811489" w:rsidRPr="00E6782A">
              <w:rPr>
                <w:rFonts w:eastAsia="Calibri" w:cstheme="minorHAnsi"/>
                <w:color w:val="000000" w:themeColor="text1"/>
                <w:sz w:val="14"/>
                <w:szCs w:val="14"/>
              </w:rPr>
              <w:t>4</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Feb</w:t>
            </w:r>
            <w:r w:rsidRPr="00E6782A">
              <w:rPr>
                <w:rFonts w:eastAsia="Calibri" w:cstheme="minorHAnsi"/>
                <w:color w:val="000000" w:themeColor="text1"/>
                <w:sz w:val="14"/>
                <w:szCs w:val="14"/>
              </w:rPr>
              <w:t>)</w:t>
            </w:r>
          </w:p>
        </w:tc>
        <w:tc>
          <w:tcPr>
            <w:tcW w:w="2409" w:type="dxa"/>
            <w:vAlign w:val="center"/>
          </w:tcPr>
          <w:p w14:paraId="201F2136" w14:textId="3B0E94BF"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St David’s (1</w:t>
            </w:r>
            <w:r w:rsidR="00811489" w:rsidRPr="00E6782A">
              <w:rPr>
                <w:rFonts w:eastAsia="Calibri" w:cstheme="minorHAnsi"/>
                <w:color w:val="000000" w:themeColor="text1"/>
                <w:sz w:val="14"/>
                <w:szCs w:val="14"/>
                <w:vertAlign w:val="superscript"/>
              </w:rPr>
              <w:t>st</w:t>
            </w:r>
            <w:r w:rsidR="00811489" w:rsidRPr="00E6782A">
              <w:rPr>
                <w:rFonts w:eastAsia="Calibri" w:cstheme="minorHAnsi"/>
                <w:color w:val="000000" w:themeColor="text1"/>
                <w:sz w:val="14"/>
                <w:szCs w:val="14"/>
              </w:rPr>
              <w:t xml:space="preserve"> March</w:t>
            </w:r>
            <w:r w:rsidRPr="00E6782A">
              <w:rPr>
                <w:rFonts w:eastAsia="Calibri" w:cstheme="minorHAnsi"/>
                <w:color w:val="000000" w:themeColor="text1"/>
                <w:sz w:val="14"/>
                <w:szCs w:val="14"/>
              </w:rPr>
              <w:t>)</w:t>
            </w:r>
          </w:p>
          <w:p w14:paraId="6549DB7F" w14:textId="32D09845"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World Book Day (</w:t>
            </w:r>
            <w:r w:rsidR="00811489" w:rsidRPr="00E6782A">
              <w:rPr>
                <w:rFonts w:eastAsia="Calibri" w:cstheme="minorHAnsi"/>
                <w:color w:val="000000" w:themeColor="text1"/>
                <w:sz w:val="14"/>
                <w:szCs w:val="14"/>
              </w:rPr>
              <w:t>7</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March</w:t>
            </w:r>
            <w:r w:rsidRPr="00E6782A">
              <w:rPr>
                <w:rFonts w:eastAsia="Calibri" w:cstheme="minorHAnsi"/>
                <w:color w:val="000000" w:themeColor="text1"/>
                <w:sz w:val="14"/>
                <w:szCs w:val="14"/>
              </w:rPr>
              <w:t>)</w:t>
            </w:r>
          </w:p>
          <w:p w14:paraId="7799EEA0" w14:textId="44539E5D" w:rsidR="00811489" w:rsidRPr="00E6782A" w:rsidRDefault="00811489"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Mother’s Day (10</w:t>
            </w:r>
            <w:r w:rsidRPr="00E6782A">
              <w:rPr>
                <w:rFonts w:eastAsia="Calibri" w:cstheme="minorHAnsi"/>
                <w:color w:val="000000" w:themeColor="text1"/>
                <w:sz w:val="14"/>
                <w:szCs w:val="14"/>
                <w:vertAlign w:val="superscript"/>
              </w:rPr>
              <w:t>th</w:t>
            </w:r>
            <w:r w:rsidRPr="00E6782A">
              <w:rPr>
                <w:rFonts w:eastAsia="Calibri" w:cstheme="minorHAnsi"/>
                <w:color w:val="000000" w:themeColor="text1"/>
                <w:sz w:val="14"/>
                <w:szCs w:val="14"/>
              </w:rPr>
              <w:t xml:space="preserve"> March)</w:t>
            </w:r>
          </w:p>
          <w:p w14:paraId="4A421444" w14:textId="63BE3858" w:rsidR="00B602FC" w:rsidRPr="00E6782A" w:rsidRDefault="00B602FC" w:rsidP="00B602FC">
            <w:pPr>
              <w:jc w:val="center"/>
              <w:rPr>
                <w:rFonts w:cstheme="minorHAnsi"/>
                <w:sz w:val="14"/>
                <w:szCs w:val="14"/>
              </w:rPr>
            </w:pPr>
            <w:r w:rsidRPr="00E6782A">
              <w:rPr>
                <w:rFonts w:eastAsia="Calibri" w:cstheme="minorHAnsi"/>
                <w:color w:val="000000" w:themeColor="text1"/>
                <w:sz w:val="14"/>
                <w:szCs w:val="14"/>
              </w:rPr>
              <w:t>Ramadan (begins 12</w:t>
            </w:r>
            <w:r w:rsidRPr="00E6782A">
              <w:rPr>
                <w:rFonts w:eastAsia="Calibri" w:cstheme="minorHAnsi"/>
                <w:color w:val="000000" w:themeColor="text1"/>
                <w:sz w:val="14"/>
                <w:szCs w:val="14"/>
                <w:vertAlign w:val="superscript"/>
              </w:rPr>
              <w:t>th</w:t>
            </w:r>
            <w:r w:rsidRPr="00E6782A">
              <w:rPr>
                <w:rFonts w:eastAsia="Calibri" w:cstheme="minorHAnsi"/>
                <w:color w:val="000000" w:themeColor="text1"/>
                <w:sz w:val="14"/>
                <w:szCs w:val="14"/>
              </w:rPr>
              <w:t xml:space="preserve"> March)</w:t>
            </w:r>
          </w:p>
          <w:p w14:paraId="5D7690E5" w14:textId="0E596A00"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St Patrick’s Day (17</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March</w:t>
            </w:r>
            <w:r w:rsidRPr="00E6782A">
              <w:rPr>
                <w:rFonts w:eastAsia="Calibri" w:cstheme="minorHAnsi"/>
                <w:color w:val="000000" w:themeColor="text1"/>
                <w:sz w:val="14"/>
                <w:szCs w:val="14"/>
              </w:rPr>
              <w:t>)</w:t>
            </w:r>
          </w:p>
          <w:p w14:paraId="57E77594" w14:textId="2F66FFCE" w:rsidR="00811489" w:rsidRPr="00E6782A" w:rsidRDefault="00811489"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Red Nose Day (17</w:t>
            </w:r>
            <w:r w:rsidRPr="00E6782A">
              <w:rPr>
                <w:rFonts w:eastAsia="Calibri" w:cstheme="minorHAnsi"/>
                <w:color w:val="000000" w:themeColor="text1"/>
                <w:sz w:val="14"/>
                <w:szCs w:val="14"/>
                <w:vertAlign w:val="superscript"/>
              </w:rPr>
              <w:t>th</w:t>
            </w:r>
            <w:r w:rsidRPr="00E6782A">
              <w:rPr>
                <w:rFonts w:eastAsia="Calibri" w:cstheme="minorHAnsi"/>
                <w:color w:val="000000" w:themeColor="text1"/>
                <w:sz w:val="14"/>
                <w:szCs w:val="14"/>
              </w:rPr>
              <w:t xml:space="preserve"> March)</w:t>
            </w:r>
          </w:p>
          <w:p w14:paraId="28A18167" w14:textId="7CBB4BD7" w:rsidR="008A15ED" w:rsidRPr="00E6782A" w:rsidRDefault="008A15ED" w:rsidP="008A15ED">
            <w:pPr>
              <w:jc w:val="center"/>
              <w:rPr>
                <w:rFonts w:eastAsia="Calibri" w:cstheme="minorHAnsi"/>
                <w:color w:val="000000" w:themeColor="text1"/>
                <w:sz w:val="14"/>
                <w:szCs w:val="14"/>
              </w:rPr>
            </w:pPr>
            <w:r w:rsidRPr="00E6782A">
              <w:rPr>
                <w:rFonts w:eastAsia="Calibri" w:cstheme="minorHAnsi"/>
                <w:color w:val="000000" w:themeColor="text1"/>
                <w:sz w:val="14"/>
                <w:szCs w:val="14"/>
              </w:rPr>
              <w:t>Holi (</w:t>
            </w:r>
            <w:r w:rsidR="00811489" w:rsidRPr="00E6782A">
              <w:rPr>
                <w:rFonts w:eastAsia="Calibri" w:cstheme="minorHAnsi"/>
                <w:color w:val="000000" w:themeColor="text1"/>
                <w:sz w:val="14"/>
                <w:szCs w:val="14"/>
              </w:rPr>
              <w:t>24</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-25</w:t>
            </w:r>
            <w:r w:rsidR="00811489" w:rsidRPr="00E6782A">
              <w:rPr>
                <w:rFonts w:eastAsia="Calibri" w:cstheme="minorHAnsi"/>
                <w:color w:val="000000" w:themeColor="text1"/>
                <w:sz w:val="14"/>
                <w:szCs w:val="14"/>
                <w:vertAlign w:val="superscript"/>
              </w:rPr>
              <w:t>th</w:t>
            </w:r>
            <w:r w:rsidR="00811489" w:rsidRPr="00E6782A">
              <w:rPr>
                <w:rFonts w:eastAsia="Calibri" w:cstheme="minorHAnsi"/>
                <w:color w:val="000000" w:themeColor="text1"/>
                <w:sz w:val="14"/>
                <w:szCs w:val="14"/>
              </w:rPr>
              <w:t xml:space="preserve"> March</w:t>
            </w:r>
            <w:r w:rsidRPr="00E6782A">
              <w:rPr>
                <w:rFonts w:eastAsia="Calibri" w:cstheme="minorHAnsi"/>
                <w:color w:val="000000" w:themeColor="text1"/>
                <w:sz w:val="14"/>
                <w:szCs w:val="14"/>
              </w:rPr>
              <w:t>)</w:t>
            </w:r>
          </w:p>
          <w:p w14:paraId="13F23B7A" w14:textId="1763C272" w:rsidR="008A15ED" w:rsidRPr="00E6782A" w:rsidRDefault="008A15ED" w:rsidP="008A15ED">
            <w:pPr>
              <w:jc w:val="center"/>
              <w:rPr>
                <w:rFonts w:cstheme="minorHAnsi"/>
                <w:sz w:val="14"/>
                <w:szCs w:val="14"/>
              </w:rPr>
            </w:pPr>
            <w:r w:rsidRPr="00E6782A">
              <w:rPr>
                <w:rFonts w:eastAsia="Calibri" w:cstheme="minorHAnsi"/>
                <w:color w:val="000000" w:themeColor="text1"/>
                <w:sz w:val="14"/>
                <w:szCs w:val="14"/>
              </w:rPr>
              <w:t>Easter (</w:t>
            </w:r>
            <w:r w:rsidR="00B602FC" w:rsidRPr="00E6782A">
              <w:rPr>
                <w:rFonts w:eastAsia="Calibri" w:cstheme="minorHAnsi"/>
                <w:color w:val="000000" w:themeColor="text1"/>
                <w:sz w:val="14"/>
                <w:szCs w:val="14"/>
              </w:rPr>
              <w:t>31</w:t>
            </w:r>
            <w:r w:rsidR="00B602FC" w:rsidRPr="00E6782A">
              <w:rPr>
                <w:rFonts w:eastAsia="Calibri" w:cstheme="minorHAnsi"/>
                <w:color w:val="000000" w:themeColor="text1"/>
                <w:sz w:val="14"/>
                <w:szCs w:val="14"/>
                <w:vertAlign w:val="superscript"/>
              </w:rPr>
              <w:t>st</w:t>
            </w:r>
            <w:r w:rsidR="00B602FC" w:rsidRPr="00E6782A">
              <w:rPr>
                <w:rFonts w:eastAsia="Calibri" w:cstheme="minorHAnsi"/>
                <w:color w:val="000000" w:themeColor="text1"/>
                <w:sz w:val="14"/>
                <w:szCs w:val="14"/>
              </w:rPr>
              <w:t xml:space="preserve"> March)</w:t>
            </w:r>
          </w:p>
        </w:tc>
        <w:tc>
          <w:tcPr>
            <w:tcW w:w="2268" w:type="dxa"/>
            <w:vAlign w:val="center"/>
          </w:tcPr>
          <w:p w14:paraId="5A4EF037" w14:textId="7402BD6E" w:rsidR="008A15ED" w:rsidRPr="00E6782A" w:rsidRDefault="008A15ED" w:rsidP="00B602FC">
            <w:pPr>
              <w:jc w:val="center"/>
              <w:rPr>
                <w:rFonts w:eastAsia="Calibri" w:cstheme="minorHAnsi"/>
                <w:color w:val="000000" w:themeColor="text1"/>
                <w:sz w:val="14"/>
                <w:szCs w:val="14"/>
              </w:rPr>
            </w:pPr>
            <w:r w:rsidRPr="00E6782A">
              <w:rPr>
                <w:rFonts w:eastAsia="Calibri" w:cstheme="minorHAnsi"/>
                <w:color w:val="000000" w:themeColor="text1"/>
                <w:sz w:val="14"/>
                <w:szCs w:val="14"/>
              </w:rPr>
              <w:t>Eid al-Fitr (</w:t>
            </w:r>
            <w:r w:rsidR="00B602FC" w:rsidRPr="00E6782A">
              <w:rPr>
                <w:rFonts w:eastAsia="Calibri" w:cstheme="minorHAnsi"/>
                <w:color w:val="000000" w:themeColor="text1"/>
                <w:sz w:val="14"/>
                <w:szCs w:val="14"/>
              </w:rPr>
              <w:t>12</w:t>
            </w:r>
            <w:r w:rsidR="00B602FC" w:rsidRPr="00E6782A">
              <w:rPr>
                <w:rFonts w:eastAsia="Calibri" w:cstheme="minorHAnsi"/>
                <w:color w:val="000000" w:themeColor="text1"/>
                <w:sz w:val="14"/>
                <w:szCs w:val="14"/>
                <w:vertAlign w:val="superscript"/>
              </w:rPr>
              <w:t>th</w:t>
            </w:r>
            <w:r w:rsidR="00B602FC" w:rsidRPr="00E6782A">
              <w:rPr>
                <w:rFonts w:eastAsia="Calibri" w:cstheme="minorHAnsi"/>
                <w:color w:val="000000" w:themeColor="text1"/>
                <w:sz w:val="14"/>
                <w:szCs w:val="14"/>
              </w:rPr>
              <w:t xml:space="preserve"> April)</w:t>
            </w:r>
          </w:p>
          <w:p w14:paraId="777932F9" w14:textId="07E433CD" w:rsidR="00B602FC" w:rsidRPr="00E6782A" w:rsidRDefault="00B602FC" w:rsidP="00B602FC">
            <w:pPr>
              <w:jc w:val="center"/>
              <w:rPr>
                <w:rFonts w:eastAsia="Calibri" w:cstheme="minorHAnsi"/>
                <w:color w:val="000000" w:themeColor="text1"/>
                <w:sz w:val="14"/>
                <w:szCs w:val="14"/>
              </w:rPr>
            </w:pPr>
            <w:r w:rsidRPr="00E6782A">
              <w:rPr>
                <w:rFonts w:eastAsia="Calibri" w:cstheme="minorHAnsi"/>
                <w:color w:val="000000" w:themeColor="text1"/>
                <w:sz w:val="14"/>
                <w:szCs w:val="14"/>
              </w:rPr>
              <w:t>St George’s Day (23</w:t>
            </w:r>
            <w:r w:rsidRPr="00E6782A">
              <w:rPr>
                <w:rFonts w:eastAsia="Calibri" w:cstheme="minorHAnsi"/>
                <w:color w:val="000000" w:themeColor="text1"/>
                <w:sz w:val="14"/>
                <w:szCs w:val="14"/>
                <w:vertAlign w:val="superscript"/>
              </w:rPr>
              <w:t>rd</w:t>
            </w:r>
            <w:r w:rsidRPr="00E6782A">
              <w:rPr>
                <w:rFonts w:eastAsia="Calibri" w:cstheme="minorHAnsi"/>
                <w:color w:val="000000" w:themeColor="text1"/>
                <w:sz w:val="14"/>
                <w:szCs w:val="14"/>
              </w:rPr>
              <w:t xml:space="preserve"> April)</w:t>
            </w:r>
          </w:p>
          <w:p w14:paraId="4EE06793" w14:textId="3163E13D" w:rsidR="00AA3901" w:rsidRPr="00E6782A" w:rsidRDefault="00B602FC" w:rsidP="00B602FC">
            <w:pPr>
              <w:jc w:val="center"/>
              <w:rPr>
                <w:rFonts w:eastAsia="Calibri" w:cstheme="minorHAnsi"/>
                <w:color w:val="000000" w:themeColor="text1"/>
                <w:sz w:val="14"/>
                <w:szCs w:val="14"/>
                <w:highlight w:val="yellow"/>
              </w:rPr>
            </w:pPr>
            <w:r w:rsidRPr="00E6782A">
              <w:rPr>
                <w:rFonts w:eastAsia="Calibri" w:cstheme="minorHAnsi"/>
                <w:color w:val="000000" w:themeColor="text1"/>
                <w:sz w:val="14"/>
                <w:szCs w:val="14"/>
              </w:rPr>
              <w:t xml:space="preserve">King’s </w:t>
            </w:r>
            <w:r w:rsidR="008A15ED" w:rsidRPr="00E6782A">
              <w:rPr>
                <w:rFonts w:eastAsia="Calibri" w:cstheme="minorHAnsi"/>
                <w:color w:val="000000" w:themeColor="text1"/>
                <w:sz w:val="14"/>
                <w:szCs w:val="14"/>
              </w:rPr>
              <w:t>Birthday (2</w:t>
            </w:r>
            <w:r w:rsidRPr="00E6782A">
              <w:rPr>
                <w:rFonts w:eastAsia="Calibri" w:cstheme="minorHAnsi"/>
                <w:color w:val="000000" w:themeColor="text1"/>
                <w:sz w:val="14"/>
                <w:szCs w:val="14"/>
              </w:rPr>
              <w:t>7</w:t>
            </w:r>
            <w:r w:rsidRPr="00E6782A">
              <w:rPr>
                <w:rFonts w:eastAsia="Calibri" w:cstheme="minorHAnsi"/>
                <w:color w:val="000000" w:themeColor="text1"/>
                <w:sz w:val="14"/>
                <w:szCs w:val="14"/>
                <w:vertAlign w:val="superscript"/>
              </w:rPr>
              <w:t>th</w:t>
            </w:r>
            <w:r w:rsidRPr="00E6782A">
              <w:rPr>
                <w:rFonts w:eastAsia="Calibri" w:cstheme="minorHAnsi"/>
                <w:color w:val="000000" w:themeColor="text1"/>
                <w:sz w:val="14"/>
                <w:szCs w:val="14"/>
              </w:rPr>
              <w:t xml:space="preserve"> April</w:t>
            </w:r>
            <w:r w:rsidR="008A15ED" w:rsidRPr="00E6782A">
              <w:rPr>
                <w:rFonts w:eastAsia="Calibri" w:cstheme="minorHAnsi"/>
                <w:color w:val="000000" w:themeColor="text1"/>
                <w:sz w:val="14"/>
                <w:szCs w:val="14"/>
              </w:rPr>
              <w:t>)</w:t>
            </w:r>
          </w:p>
        </w:tc>
        <w:tc>
          <w:tcPr>
            <w:tcW w:w="2268" w:type="dxa"/>
            <w:tcBorders>
              <w:right w:val="single" w:sz="12" w:space="0" w:color="auto"/>
            </w:tcBorders>
            <w:vAlign w:val="center"/>
          </w:tcPr>
          <w:p w14:paraId="6AA5B064" w14:textId="2B1D3096" w:rsidR="002B6A19" w:rsidRPr="00E6782A" w:rsidRDefault="008A15ED" w:rsidP="00B602FC">
            <w:pPr>
              <w:jc w:val="center"/>
              <w:rPr>
                <w:rFonts w:cstheme="minorHAnsi"/>
                <w:sz w:val="14"/>
                <w:szCs w:val="14"/>
                <w:lang w:val="en-US"/>
              </w:rPr>
            </w:pPr>
            <w:r w:rsidRPr="00E6782A">
              <w:rPr>
                <w:rFonts w:eastAsia="Calibri" w:cstheme="minorHAnsi"/>
                <w:color w:val="000000" w:themeColor="text1"/>
                <w:sz w:val="14"/>
                <w:szCs w:val="14"/>
              </w:rPr>
              <w:t>Father’s Day (</w:t>
            </w:r>
            <w:r w:rsidR="00B602FC" w:rsidRPr="00E6782A">
              <w:rPr>
                <w:rFonts w:eastAsia="Calibri" w:cstheme="minorHAnsi"/>
                <w:color w:val="000000" w:themeColor="text1"/>
                <w:sz w:val="14"/>
                <w:szCs w:val="14"/>
              </w:rPr>
              <w:t>16</w:t>
            </w:r>
            <w:r w:rsidR="00B602FC" w:rsidRPr="00E6782A">
              <w:rPr>
                <w:rFonts w:eastAsia="Calibri" w:cstheme="minorHAnsi"/>
                <w:color w:val="000000" w:themeColor="text1"/>
                <w:sz w:val="14"/>
                <w:szCs w:val="14"/>
                <w:vertAlign w:val="superscript"/>
              </w:rPr>
              <w:t>th</w:t>
            </w:r>
            <w:r w:rsidR="00B602FC" w:rsidRPr="00E6782A">
              <w:rPr>
                <w:rFonts w:eastAsia="Calibri" w:cstheme="minorHAnsi"/>
                <w:color w:val="000000" w:themeColor="text1"/>
                <w:sz w:val="14"/>
                <w:szCs w:val="14"/>
              </w:rPr>
              <w:t xml:space="preserve"> June</w:t>
            </w:r>
            <w:r w:rsidRPr="00E6782A">
              <w:rPr>
                <w:rFonts w:eastAsia="Calibri" w:cstheme="minorHAnsi"/>
                <w:color w:val="000000" w:themeColor="text1"/>
                <w:sz w:val="14"/>
                <w:szCs w:val="14"/>
              </w:rPr>
              <w:t>)</w:t>
            </w:r>
          </w:p>
          <w:p w14:paraId="1FCBC160" w14:textId="2FE6B5FB" w:rsidR="00AA3901" w:rsidRPr="00E6782A" w:rsidRDefault="00AA3901" w:rsidP="00B767A5">
            <w:pPr>
              <w:jc w:val="center"/>
              <w:rPr>
                <w:rFonts w:cstheme="minorHAnsi"/>
                <w:sz w:val="14"/>
                <w:szCs w:val="14"/>
              </w:rPr>
            </w:pPr>
            <w:r w:rsidRPr="00E6782A">
              <w:rPr>
                <w:rFonts w:cstheme="minorHAnsi"/>
                <w:sz w:val="14"/>
                <w:szCs w:val="14"/>
                <w:lang w:val="en-US"/>
              </w:rPr>
              <w:t xml:space="preserve">Summer Solstice </w:t>
            </w:r>
            <w:r w:rsidR="00B54E01" w:rsidRPr="00E6782A">
              <w:rPr>
                <w:rFonts w:cstheme="minorHAnsi"/>
                <w:sz w:val="14"/>
                <w:szCs w:val="14"/>
                <w:lang w:val="en-US"/>
              </w:rPr>
              <w:t>(2</w:t>
            </w:r>
            <w:r w:rsidR="00B767A5" w:rsidRPr="00E6782A">
              <w:rPr>
                <w:rFonts w:cstheme="minorHAnsi"/>
                <w:sz w:val="14"/>
                <w:szCs w:val="14"/>
                <w:lang w:val="en-US"/>
              </w:rPr>
              <w:t>1</w:t>
            </w:r>
            <w:r w:rsidR="00B602FC" w:rsidRPr="00E6782A">
              <w:rPr>
                <w:rFonts w:cstheme="minorHAnsi"/>
                <w:sz w:val="14"/>
                <w:szCs w:val="14"/>
                <w:vertAlign w:val="superscript"/>
                <w:lang w:val="en-US"/>
              </w:rPr>
              <w:t>st</w:t>
            </w:r>
            <w:r w:rsidR="00B602FC" w:rsidRPr="00E6782A">
              <w:rPr>
                <w:rFonts w:cstheme="minorHAnsi"/>
                <w:sz w:val="14"/>
                <w:szCs w:val="14"/>
                <w:lang w:val="en-US"/>
              </w:rPr>
              <w:t xml:space="preserve"> June</w:t>
            </w:r>
            <w:r w:rsidR="00B54E01" w:rsidRPr="00E6782A">
              <w:rPr>
                <w:rFonts w:cstheme="minorHAnsi"/>
                <w:sz w:val="14"/>
                <w:szCs w:val="14"/>
                <w:lang w:val="en-US"/>
              </w:rPr>
              <w:t>)</w:t>
            </w:r>
          </w:p>
          <w:p w14:paraId="66C63A8B" w14:textId="6FC86401" w:rsidR="00AA3901" w:rsidRPr="00E6782A" w:rsidRDefault="00AA3901" w:rsidP="00AA3901">
            <w:pPr>
              <w:jc w:val="center"/>
              <w:rPr>
                <w:rFonts w:cstheme="minorHAnsi"/>
                <w:sz w:val="14"/>
                <w:szCs w:val="14"/>
              </w:rPr>
            </w:pPr>
            <w:r w:rsidRPr="00E6782A">
              <w:rPr>
                <w:rFonts w:cstheme="minorHAnsi"/>
                <w:sz w:val="14"/>
                <w:szCs w:val="14"/>
              </w:rPr>
              <w:t>Sports day</w:t>
            </w:r>
          </w:p>
          <w:p w14:paraId="11F24B58" w14:textId="5DC0C8F3" w:rsidR="00AA3901" w:rsidRPr="00E6782A" w:rsidRDefault="00AA3901" w:rsidP="00AA3901">
            <w:pPr>
              <w:jc w:val="center"/>
              <w:rPr>
                <w:rFonts w:cstheme="minorHAnsi"/>
                <w:sz w:val="14"/>
                <w:szCs w:val="14"/>
                <w:highlight w:val="yellow"/>
              </w:rPr>
            </w:pPr>
            <w:r w:rsidRPr="00E6782A">
              <w:rPr>
                <w:rFonts w:cstheme="minorHAnsi"/>
                <w:sz w:val="14"/>
                <w:szCs w:val="14"/>
              </w:rPr>
              <w:t xml:space="preserve">Transition to year 1 </w:t>
            </w:r>
          </w:p>
        </w:tc>
      </w:tr>
      <w:tr w:rsidR="00AA3901" w:rsidRPr="008B1489" w14:paraId="436A6E9E" w14:textId="77777777" w:rsidTr="6E141B47">
        <w:trPr>
          <w:trHeight w:val="680"/>
        </w:trPr>
        <w:tc>
          <w:tcPr>
            <w:tcW w:w="2410" w:type="dxa"/>
            <w:tcBorders>
              <w:left w:val="single" w:sz="12" w:space="0" w:color="auto"/>
            </w:tcBorders>
            <w:shd w:val="clear" w:color="auto" w:fill="D9E2F3" w:themeFill="accent1" w:themeFillTint="33"/>
            <w:vAlign w:val="center"/>
          </w:tcPr>
          <w:p w14:paraId="5F14818F" w14:textId="0BC5120B" w:rsidR="00AA3901" w:rsidRPr="005E6EEC" w:rsidRDefault="00AA3901" w:rsidP="00AA390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Core texts/songs/rhymes</w:t>
            </w:r>
          </w:p>
        </w:tc>
        <w:tc>
          <w:tcPr>
            <w:tcW w:w="2410" w:type="dxa"/>
            <w:vAlign w:val="center"/>
          </w:tcPr>
          <w:p w14:paraId="7D165DA5" w14:textId="2A5C39A4" w:rsidR="00B4665A" w:rsidRPr="00E6782A" w:rsidRDefault="00B4665A" w:rsidP="00AA3901">
            <w:pPr>
              <w:jc w:val="center"/>
              <w:rPr>
                <w:rFonts w:cstheme="minorHAnsi"/>
                <w:sz w:val="14"/>
                <w:szCs w:val="14"/>
              </w:rPr>
            </w:pPr>
            <w:r w:rsidRPr="00E6782A">
              <w:rPr>
                <w:rFonts w:cstheme="minorHAnsi"/>
                <w:sz w:val="14"/>
                <w:szCs w:val="14"/>
              </w:rPr>
              <w:t>Colour Monster</w:t>
            </w:r>
          </w:p>
          <w:p w14:paraId="2213F9D0" w14:textId="77777777" w:rsidR="00B4665A" w:rsidRPr="00E6782A" w:rsidRDefault="00B4665A" w:rsidP="00AA3901">
            <w:pPr>
              <w:jc w:val="center"/>
              <w:rPr>
                <w:rFonts w:cstheme="minorHAnsi"/>
                <w:sz w:val="14"/>
                <w:szCs w:val="14"/>
              </w:rPr>
            </w:pPr>
            <w:r w:rsidRPr="00E6782A">
              <w:rPr>
                <w:rFonts w:cstheme="minorHAnsi"/>
                <w:sz w:val="14"/>
                <w:szCs w:val="14"/>
              </w:rPr>
              <w:t>Colour Monster Goes to School</w:t>
            </w:r>
          </w:p>
          <w:p w14:paraId="77F69FD2" w14:textId="40D73B16" w:rsidR="00AA3901" w:rsidRPr="00E6782A" w:rsidRDefault="00AA3901" w:rsidP="00AA3901">
            <w:pPr>
              <w:jc w:val="center"/>
              <w:rPr>
                <w:rFonts w:cstheme="minorHAnsi"/>
                <w:sz w:val="14"/>
                <w:szCs w:val="14"/>
              </w:rPr>
            </w:pPr>
            <w:r w:rsidRPr="00E6782A">
              <w:rPr>
                <w:rFonts w:cstheme="minorHAnsi"/>
                <w:sz w:val="14"/>
                <w:szCs w:val="14"/>
              </w:rPr>
              <w:t>Super Duper You</w:t>
            </w:r>
          </w:p>
          <w:p w14:paraId="07F9FCDE" w14:textId="373B5A6A" w:rsidR="00AA3901" w:rsidRPr="00E6782A" w:rsidRDefault="00B4665A" w:rsidP="00AA3901">
            <w:pPr>
              <w:jc w:val="center"/>
              <w:rPr>
                <w:rFonts w:cstheme="minorHAnsi"/>
                <w:sz w:val="14"/>
                <w:szCs w:val="14"/>
              </w:rPr>
            </w:pPr>
            <w:r w:rsidRPr="00E6782A">
              <w:rPr>
                <w:rFonts w:cstheme="minorHAnsi"/>
                <w:sz w:val="14"/>
                <w:szCs w:val="14"/>
              </w:rPr>
              <w:t>If You’re Happy and You Know It</w:t>
            </w:r>
            <w:r w:rsidR="00B602FC" w:rsidRPr="00E6782A">
              <w:rPr>
                <w:rFonts w:cstheme="minorHAnsi"/>
                <w:sz w:val="14"/>
                <w:szCs w:val="14"/>
              </w:rPr>
              <w:t xml:space="preserve"> (song)</w:t>
            </w:r>
          </w:p>
          <w:p w14:paraId="30BB3B6B" w14:textId="4C075A0F" w:rsidR="00B4665A" w:rsidRPr="00E6782A" w:rsidRDefault="00B4665A" w:rsidP="00AA3901">
            <w:pPr>
              <w:jc w:val="center"/>
              <w:rPr>
                <w:rFonts w:cstheme="minorHAnsi"/>
                <w:sz w:val="14"/>
                <w:szCs w:val="14"/>
              </w:rPr>
            </w:pPr>
            <w:r w:rsidRPr="00E6782A">
              <w:rPr>
                <w:rFonts w:cstheme="minorHAnsi"/>
                <w:sz w:val="14"/>
                <w:szCs w:val="14"/>
              </w:rPr>
              <w:t>Heads, Shoulders Knees &amp; Toes</w:t>
            </w:r>
            <w:r w:rsidR="00B602FC" w:rsidRPr="00E6782A">
              <w:rPr>
                <w:rFonts w:cstheme="minorHAnsi"/>
                <w:sz w:val="14"/>
                <w:szCs w:val="14"/>
              </w:rPr>
              <w:t xml:space="preserve"> (song)</w:t>
            </w:r>
          </w:p>
        </w:tc>
        <w:tc>
          <w:tcPr>
            <w:tcW w:w="1985" w:type="dxa"/>
            <w:vAlign w:val="center"/>
          </w:tcPr>
          <w:p w14:paraId="7FDC3602" w14:textId="77777777" w:rsidR="00DF082A" w:rsidRPr="00E6782A" w:rsidRDefault="00DF082A" w:rsidP="00DF082A">
            <w:pPr>
              <w:jc w:val="center"/>
              <w:rPr>
                <w:rFonts w:cstheme="minorHAnsi"/>
                <w:sz w:val="14"/>
                <w:szCs w:val="14"/>
              </w:rPr>
            </w:pPr>
            <w:r w:rsidRPr="00E6782A">
              <w:rPr>
                <w:rFonts w:cstheme="minorHAnsi"/>
                <w:sz w:val="14"/>
                <w:szCs w:val="14"/>
              </w:rPr>
              <w:t>Room on the Broom</w:t>
            </w:r>
          </w:p>
          <w:p w14:paraId="349E3002" w14:textId="48EF6FDA" w:rsidR="00DF082A" w:rsidRPr="00E6782A" w:rsidRDefault="00DF082A" w:rsidP="00DF082A">
            <w:pPr>
              <w:jc w:val="center"/>
              <w:rPr>
                <w:rFonts w:cstheme="minorHAnsi"/>
                <w:sz w:val="14"/>
                <w:szCs w:val="14"/>
              </w:rPr>
            </w:pPr>
            <w:r w:rsidRPr="00E6782A">
              <w:rPr>
                <w:rFonts w:cstheme="minorHAnsi"/>
                <w:sz w:val="14"/>
                <w:szCs w:val="14"/>
              </w:rPr>
              <w:t>Dipal’s Diwali</w:t>
            </w:r>
          </w:p>
          <w:p w14:paraId="0FAB5DA5" w14:textId="77777777" w:rsidR="00DF082A" w:rsidRPr="00E6782A" w:rsidRDefault="00DF082A" w:rsidP="00DF082A">
            <w:pPr>
              <w:jc w:val="center"/>
              <w:rPr>
                <w:rFonts w:cstheme="minorHAnsi"/>
                <w:sz w:val="14"/>
                <w:szCs w:val="14"/>
              </w:rPr>
            </w:pPr>
            <w:r w:rsidRPr="00E6782A">
              <w:rPr>
                <w:rFonts w:cstheme="minorHAnsi"/>
                <w:sz w:val="14"/>
                <w:szCs w:val="14"/>
              </w:rPr>
              <w:t>Sparks in the Sky</w:t>
            </w:r>
          </w:p>
          <w:p w14:paraId="70A762B2" w14:textId="6A5E7D9D" w:rsidR="00DF082A" w:rsidRPr="00E6782A" w:rsidRDefault="00DF082A" w:rsidP="00DF082A">
            <w:pPr>
              <w:jc w:val="center"/>
              <w:rPr>
                <w:rFonts w:cstheme="minorHAnsi"/>
                <w:sz w:val="14"/>
                <w:szCs w:val="14"/>
              </w:rPr>
            </w:pPr>
            <w:r w:rsidRPr="00E6782A">
              <w:rPr>
                <w:rFonts w:cstheme="minorHAnsi"/>
                <w:sz w:val="14"/>
                <w:szCs w:val="14"/>
              </w:rPr>
              <w:t>The Jolly Christmas Postman</w:t>
            </w:r>
          </w:p>
          <w:p w14:paraId="4605D171" w14:textId="480C0FAB" w:rsidR="00DF082A" w:rsidRPr="00E6782A" w:rsidRDefault="00DF082A" w:rsidP="00DF082A">
            <w:pPr>
              <w:jc w:val="center"/>
              <w:rPr>
                <w:rFonts w:cstheme="minorHAnsi"/>
                <w:sz w:val="14"/>
                <w:szCs w:val="14"/>
              </w:rPr>
            </w:pPr>
            <w:r w:rsidRPr="00E6782A">
              <w:rPr>
                <w:rFonts w:cstheme="minorHAnsi"/>
                <w:sz w:val="14"/>
                <w:szCs w:val="14"/>
              </w:rPr>
              <w:t>Remember, Remember</w:t>
            </w:r>
          </w:p>
          <w:p w14:paraId="19E34400" w14:textId="5EF14E87" w:rsidR="00AA3901" w:rsidRPr="00E6782A" w:rsidRDefault="00DF082A" w:rsidP="00DF082A">
            <w:pPr>
              <w:jc w:val="center"/>
              <w:rPr>
                <w:rFonts w:cstheme="minorHAnsi"/>
                <w:sz w:val="14"/>
                <w:szCs w:val="14"/>
              </w:rPr>
            </w:pPr>
            <w:r w:rsidRPr="00E6782A">
              <w:rPr>
                <w:rFonts w:cstheme="minorHAnsi"/>
                <w:sz w:val="14"/>
                <w:szCs w:val="14"/>
              </w:rPr>
              <w:t>Nativity songs</w:t>
            </w:r>
          </w:p>
        </w:tc>
        <w:tc>
          <w:tcPr>
            <w:tcW w:w="2268" w:type="dxa"/>
            <w:vAlign w:val="center"/>
          </w:tcPr>
          <w:p w14:paraId="52E3213E" w14:textId="77777777" w:rsidR="00DF082A" w:rsidRPr="00E6782A" w:rsidRDefault="00DF082A" w:rsidP="00DF082A">
            <w:pPr>
              <w:jc w:val="center"/>
              <w:rPr>
                <w:rFonts w:cstheme="minorHAnsi"/>
                <w:sz w:val="14"/>
                <w:szCs w:val="14"/>
              </w:rPr>
            </w:pPr>
            <w:r w:rsidRPr="00E6782A">
              <w:rPr>
                <w:rFonts w:cstheme="minorHAnsi"/>
                <w:sz w:val="14"/>
                <w:szCs w:val="14"/>
              </w:rPr>
              <w:t>Giraffe’s Can’t Dance</w:t>
            </w:r>
          </w:p>
          <w:p w14:paraId="1C8BFCCB" w14:textId="0566C6BE" w:rsidR="00DF082A" w:rsidRPr="00E6782A" w:rsidRDefault="00DF082A" w:rsidP="00DF082A">
            <w:pPr>
              <w:jc w:val="center"/>
              <w:rPr>
                <w:rFonts w:cstheme="minorHAnsi"/>
                <w:sz w:val="14"/>
                <w:szCs w:val="14"/>
              </w:rPr>
            </w:pPr>
            <w:r w:rsidRPr="00E6782A">
              <w:rPr>
                <w:rFonts w:cstheme="minorHAnsi"/>
                <w:sz w:val="14"/>
                <w:szCs w:val="14"/>
              </w:rPr>
              <w:t>Colour Monster</w:t>
            </w:r>
          </w:p>
          <w:p w14:paraId="66027FB2" w14:textId="56A07CD9" w:rsidR="00DF082A" w:rsidRPr="00E6782A" w:rsidRDefault="00DF082A" w:rsidP="00DF082A">
            <w:pPr>
              <w:jc w:val="center"/>
              <w:rPr>
                <w:rFonts w:cstheme="minorHAnsi"/>
                <w:sz w:val="14"/>
                <w:szCs w:val="14"/>
              </w:rPr>
            </w:pPr>
            <w:r w:rsidRPr="00E6782A">
              <w:rPr>
                <w:rFonts w:cstheme="minorHAnsi"/>
                <w:sz w:val="14"/>
                <w:szCs w:val="14"/>
              </w:rPr>
              <w:t>We’re Going on a Bear Hunt</w:t>
            </w:r>
          </w:p>
          <w:p w14:paraId="0FF50848" w14:textId="0B10AD17" w:rsidR="00DF082A" w:rsidRPr="00E6782A" w:rsidRDefault="00DF082A" w:rsidP="00DF082A">
            <w:pPr>
              <w:jc w:val="center"/>
              <w:rPr>
                <w:rFonts w:cstheme="minorHAnsi"/>
                <w:sz w:val="14"/>
                <w:szCs w:val="14"/>
              </w:rPr>
            </w:pPr>
            <w:r w:rsidRPr="00E6782A">
              <w:rPr>
                <w:rFonts w:cstheme="minorHAnsi"/>
                <w:sz w:val="14"/>
                <w:szCs w:val="14"/>
              </w:rPr>
              <w:t>Little Red Riding Hood</w:t>
            </w:r>
          </w:p>
          <w:p w14:paraId="19CCF52B" w14:textId="4A267615" w:rsidR="00DF082A" w:rsidRPr="00E6782A" w:rsidRDefault="00DF082A" w:rsidP="00DF082A">
            <w:pPr>
              <w:jc w:val="center"/>
              <w:rPr>
                <w:rFonts w:cstheme="minorHAnsi"/>
                <w:sz w:val="14"/>
                <w:szCs w:val="14"/>
              </w:rPr>
            </w:pPr>
            <w:r w:rsidRPr="00E6782A">
              <w:rPr>
                <w:rFonts w:cstheme="minorHAnsi"/>
                <w:sz w:val="14"/>
                <w:szCs w:val="14"/>
              </w:rPr>
              <w:t>The Three Little Pigs</w:t>
            </w:r>
          </w:p>
          <w:p w14:paraId="3EB47C75" w14:textId="5A3BC547" w:rsidR="00AA3901" w:rsidRPr="00E6782A" w:rsidRDefault="00B4665A" w:rsidP="00293F85">
            <w:pPr>
              <w:jc w:val="center"/>
              <w:rPr>
                <w:rFonts w:cstheme="minorHAnsi"/>
                <w:color w:val="FF0000"/>
                <w:sz w:val="14"/>
                <w:szCs w:val="14"/>
              </w:rPr>
            </w:pPr>
            <w:r w:rsidRPr="00E6782A">
              <w:rPr>
                <w:rFonts w:cstheme="minorHAnsi"/>
                <w:sz w:val="14"/>
                <w:szCs w:val="14"/>
              </w:rPr>
              <w:t>The Wheels on the Bus</w:t>
            </w:r>
            <w:r w:rsidR="00AA3901" w:rsidRPr="00E6782A">
              <w:rPr>
                <w:rFonts w:cstheme="minorHAnsi"/>
                <w:sz w:val="14"/>
                <w:szCs w:val="14"/>
              </w:rPr>
              <w:t xml:space="preserve"> </w:t>
            </w:r>
            <w:r w:rsidR="00B602FC" w:rsidRPr="00E6782A">
              <w:rPr>
                <w:rFonts w:cstheme="minorHAnsi"/>
                <w:sz w:val="14"/>
                <w:szCs w:val="14"/>
              </w:rPr>
              <w:t>(song)</w:t>
            </w:r>
          </w:p>
        </w:tc>
        <w:tc>
          <w:tcPr>
            <w:tcW w:w="2409" w:type="dxa"/>
            <w:vAlign w:val="center"/>
          </w:tcPr>
          <w:p w14:paraId="1517783F" w14:textId="328D1312" w:rsidR="00877D9D" w:rsidRDefault="00877D9D" w:rsidP="00AA3901">
            <w:pPr>
              <w:jc w:val="center"/>
              <w:rPr>
                <w:rFonts w:cstheme="minorHAnsi"/>
                <w:sz w:val="14"/>
                <w:szCs w:val="14"/>
              </w:rPr>
            </w:pPr>
            <w:r>
              <w:rPr>
                <w:rFonts w:cstheme="minorHAnsi"/>
                <w:sz w:val="14"/>
                <w:szCs w:val="14"/>
              </w:rPr>
              <w:t>Bucket Filler</w:t>
            </w:r>
          </w:p>
          <w:p w14:paraId="7C60605F" w14:textId="6B64CCF3" w:rsidR="00AA3901" w:rsidRPr="00E6782A" w:rsidRDefault="00AA3901" w:rsidP="00AA3901">
            <w:pPr>
              <w:jc w:val="center"/>
              <w:rPr>
                <w:rFonts w:cstheme="minorHAnsi"/>
                <w:sz w:val="14"/>
                <w:szCs w:val="14"/>
              </w:rPr>
            </w:pPr>
            <w:r w:rsidRPr="00E6782A">
              <w:rPr>
                <w:rFonts w:cstheme="minorHAnsi"/>
                <w:sz w:val="14"/>
                <w:szCs w:val="14"/>
              </w:rPr>
              <w:t>The Growing Story</w:t>
            </w:r>
          </w:p>
          <w:p w14:paraId="185E21BD" w14:textId="2674BD54" w:rsidR="00AA3901" w:rsidRPr="00E6782A" w:rsidRDefault="006D3AD2" w:rsidP="00AA3901">
            <w:pPr>
              <w:jc w:val="center"/>
              <w:rPr>
                <w:rFonts w:cstheme="minorHAnsi"/>
                <w:sz w:val="14"/>
                <w:szCs w:val="14"/>
              </w:rPr>
            </w:pPr>
            <w:r w:rsidRPr="00E6782A">
              <w:rPr>
                <w:rFonts w:cstheme="minorHAnsi"/>
                <w:sz w:val="14"/>
                <w:szCs w:val="14"/>
              </w:rPr>
              <w:t>The Squirrels Who Squabbled</w:t>
            </w:r>
          </w:p>
          <w:p w14:paraId="75914D2C" w14:textId="77777777" w:rsidR="00AA3901" w:rsidRPr="00E6782A" w:rsidRDefault="006D3AD2" w:rsidP="00DF082A">
            <w:pPr>
              <w:jc w:val="center"/>
              <w:rPr>
                <w:rFonts w:cstheme="minorHAnsi"/>
                <w:sz w:val="14"/>
                <w:szCs w:val="14"/>
              </w:rPr>
            </w:pPr>
            <w:r w:rsidRPr="00E6782A">
              <w:rPr>
                <w:rFonts w:cstheme="minorHAnsi"/>
                <w:sz w:val="14"/>
                <w:szCs w:val="14"/>
              </w:rPr>
              <w:t>The Little Red Hen</w:t>
            </w:r>
          </w:p>
          <w:p w14:paraId="1EE1AC73" w14:textId="6EC3E418" w:rsidR="00DF082A" w:rsidRPr="00E6782A" w:rsidRDefault="00DF082A" w:rsidP="00DF082A">
            <w:pPr>
              <w:jc w:val="center"/>
              <w:rPr>
                <w:rFonts w:cstheme="minorHAnsi"/>
                <w:sz w:val="14"/>
                <w:szCs w:val="14"/>
              </w:rPr>
            </w:pPr>
            <w:r w:rsidRPr="00E6782A">
              <w:rPr>
                <w:rFonts w:cstheme="minorHAnsi"/>
                <w:sz w:val="14"/>
                <w:szCs w:val="14"/>
              </w:rPr>
              <w:t>The Littlest Dinosaur</w:t>
            </w:r>
          </w:p>
          <w:p w14:paraId="18627D12" w14:textId="77777777" w:rsidR="00DF082A" w:rsidRPr="00E6782A" w:rsidRDefault="00DF082A" w:rsidP="00DF082A">
            <w:pPr>
              <w:jc w:val="center"/>
              <w:rPr>
                <w:rFonts w:cstheme="minorHAnsi"/>
                <w:sz w:val="14"/>
                <w:szCs w:val="14"/>
              </w:rPr>
            </w:pPr>
            <w:r w:rsidRPr="00E6782A">
              <w:rPr>
                <w:rFonts w:cstheme="minorHAnsi"/>
                <w:sz w:val="14"/>
                <w:szCs w:val="14"/>
              </w:rPr>
              <w:t>Dinosaurs Love Underpants</w:t>
            </w:r>
          </w:p>
          <w:p w14:paraId="2D1760C8" w14:textId="2AB1D965" w:rsidR="00DF082A" w:rsidRPr="00E6782A" w:rsidRDefault="00DF082A" w:rsidP="00DF082A">
            <w:pPr>
              <w:jc w:val="center"/>
              <w:rPr>
                <w:rFonts w:cstheme="minorHAnsi"/>
                <w:sz w:val="14"/>
                <w:szCs w:val="14"/>
              </w:rPr>
            </w:pPr>
            <w:r w:rsidRPr="00E6782A">
              <w:rPr>
                <w:rFonts w:cstheme="minorHAnsi"/>
                <w:sz w:val="14"/>
                <w:szCs w:val="14"/>
              </w:rPr>
              <w:t>5 Little Speckled Frogs</w:t>
            </w:r>
            <w:r w:rsidR="00B602FC" w:rsidRPr="00E6782A">
              <w:rPr>
                <w:rFonts w:cstheme="minorHAnsi"/>
                <w:sz w:val="14"/>
                <w:szCs w:val="14"/>
              </w:rPr>
              <w:t xml:space="preserve"> (song)</w:t>
            </w:r>
          </w:p>
        </w:tc>
        <w:tc>
          <w:tcPr>
            <w:tcW w:w="2268" w:type="dxa"/>
            <w:vAlign w:val="center"/>
          </w:tcPr>
          <w:p w14:paraId="62DCCD5D" w14:textId="77777777" w:rsidR="00732D9B" w:rsidRPr="00E6782A" w:rsidRDefault="00732D9B" w:rsidP="00732D9B">
            <w:pPr>
              <w:jc w:val="center"/>
              <w:rPr>
                <w:rFonts w:cstheme="minorHAnsi"/>
                <w:sz w:val="14"/>
                <w:szCs w:val="14"/>
              </w:rPr>
            </w:pPr>
            <w:r w:rsidRPr="00E6782A">
              <w:rPr>
                <w:rFonts w:cstheme="minorHAnsi"/>
                <w:sz w:val="14"/>
                <w:szCs w:val="14"/>
              </w:rPr>
              <w:t>Colour Monster</w:t>
            </w:r>
          </w:p>
          <w:p w14:paraId="378A7250" w14:textId="3ED3B3B3" w:rsidR="00AA3901" w:rsidRPr="00E6782A" w:rsidRDefault="00B4665A" w:rsidP="00AA3901">
            <w:pPr>
              <w:jc w:val="center"/>
              <w:rPr>
                <w:rFonts w:cstheme="minorHAnsi"/>
                <w:sz w:val="14"/>
                <w:szCs w:val="14"/>
              </w:rPr>
            </w:pPr>
            <w:r w:rsidRPr="00E6782A">
              <w:rPr>
                <w:rFonts w:cstheme="minorHAnsi"/>
                <w:sz w:val="14"/>
                <w:szCs w:val="14"/>
              </w:rPr>
              <w:t>Supertato</w:t>
            </w:r>
          </w:p>
          <w:p w14:paraId="5AA1B9EF" w14:textId="46FE0625" w:rsidR="00B4665A" w:rsidRPr="00E6782A" w:rsidRDefault="00B4665A" w:rsidP="00AA3901">
            <w:pPr>
              <w:jc w:val="center"/>
              <w:rPr>
                <w:rFonts w:cstheme="minorHAnsi"/>
                <w:sz w:val="14"/>
                <w:szCs w:val="14"/>
              </w:rPr>
            </w:pPr>
            <w:r w:rsidRPr="00E6782A">
              <w:rPr>
                <w:rFonts w:cstheme="minorHAnsi"/>
                <w:sz w:val="14"/>
                <w:szCs w:val="14"/>
              </w:rPr>
              <w:t>Superworm</w:t>
            </w:r>
          </w:p>
          <w:p w14:paraId="1518530C" w14:textId="77777777" w:rsidR="00AA3901" w:rsidRPr="00E6782A" w:rsidRDefault="006D3AD2" w:rsidP="00AA3901">
            <w:pPr>
              <w:jc w:val="center"/>
              <w:rPr>
                <w:rFonts w:cstheme="minorHAnsi"/>
                <w:sz w:val="14"/>
                <w:szCs w:val="14"/>
              </w:rPr>
            </w:pPr>
            <w:r w:rsidRPr="00E6782A">
              <w:rPr>
                <w:rFonts w:cstheme="minorHAnsi"/>
                <w:sz w:val="14"/>
                <w:szCs w:val="14"/>
              </w:rPr>
              <w:t>Isaac and his Amazing Asperger Superpowers!</w:t>
            </w:r>
          </w:p>
          <w:p w14:paraId="1AC3FEE8" w14:textId="251618B2" w:rsidR="006D3AD2" w:rsidRPr="00E6782A" w:rsidRDefault="006D3AD2" w:rsidP="00AA3901">
            <w:pPr>
              <w:jc w:val="center"/>
              <w:rPr>
                <w:rFonts w:cstheme="minorHAnsi"/>
                <w:sz w:val="14"/>
                <w:szCs w:val="14"/>
              </w:rPr>
            </w:pPr>
            <w:r w:rsidRPr="00E6782A">
              <w:rPr>
                <w:rFonts w:cstheme="minorHAnsi"/>
                <w:sz w:val="14"/>
                <w:szCs w:val="14"/>
              </w:rPr>
              <w:t xml:space="preserve">Oliver’s </w:t>
            </w:r>
            <w:r w:rsidR="000A3ADD">
              <w:rPr>
                <w:rFonts w:cstheme="minorHAnsi"/>
                <w:sz w:val="14"/>
                <w:szCs w:val="14"/>
              </w:rPr>
              <w:t>Fruit Salad</w:t>
            </w:r>
          </w:p>
          <w:p w14:paraId="74E8AF0C" w14:textId="128CD438" w:rsidR="006D3AD2" w:rsidRPr="00E6782A" w:rsidRDefault="00B602FC" w:rsidP="00AA3901">
            <w:pPr>
              <w:jc w:val="center"/>
              <w:rPr>
                <w:rFonts w:cstheme="minorHAnsi"/>
                <w:sz w:val="14"/>
                <w:szCs w:val="14"/>
              </w:rPr>
            </w:pPr>
            <w:r w:rsidRPr="00E6782A">
              <w:rPr>
                <w:rFonts w:cstheme="minorHAnsi"/>
                <w:sz w:val="14"/>
                <w:szCs w:val="14"/>
              </w:rPr>
              <w:t>Let’s be superheroes (song)</w:t>
            </w:r>
          </w:p>
        </w:tc>
        <w:tc>
          <w:tcPr>
            <w:tcW w:w="2268" w:type="dxa"/>
            <w:tcBorders>
              <w:right w:val="single" w:sz="12" w:space="0" w:color="auto"/>
            </w:tcBorders>
            <w:vAlign w:val="center"/>
          </w:tcPr>
          <w:p w14:paraId="2D4B14A7" w14:textId="77777777" w:rsidR="00DF082A" w:rsidRPr="00E6782A" w:rsidRDefault="00DF082A" w:rsidP="00DF082A">
            <w:pPr>
              <w:jc w:val="center"/>
              <w:rPr>
                <w:rFonts w:cstheme="minorHAnsi"/>
                <w:sz w:val="14"/>
                <w:szCs w:val="14"/>
              </w:rPr>
            </w:pPr>
            <w:r w:rsidRPr="00E6782A">
              <w:rPr>
                <w:rFonts w:cstheme="minorHAnsi"/>
                <w:sz w:val="14"/>
                <w:szCs w:val="14"/>
              </w:rPr>
              <w:t>Colour Monster</w:t>
            </w:r>
          </w:p>
          <w:p w14:paraId="68FA52D8" w14:textId="3B670332" w:rsidR="00B4665A" w:rsidRPr="00E6782A" w:rsidRDefault="00B4665A" w:rsidP="00B4665A">
            <w:pPr>
              <w:jc w:val="center"/>
              <w:rPr>
                <w:rFonts w:cstheme="minorHAnsi"/>
                <w:sz w:val="14"/>
                <w:szCs w:val="14"/>
              </w:rPr>
            </w:pPr>
            <w:r w:rsidRPr="00E6782A">
              <w:rPr>
                <w:rFonts w:cstheme="minorHAnsi"/>
                <w:sz w:val="14"/>
                <w:szCs w:val="14"/>
              </w:rPr>
              <w:t>The Hungry Caterpillar</w:t>
            </w:r>
          </w:p>
          <w:p w14:paraId="1D84B1A5" w14:textId="4EBA2382" w:rsidR="00B4665A" w:rsidRPr="00E6782A" w:rsidRDefault="00B4665A" w:rsidP="00B4665A">
            <w:pPr>
              <w:jc w:val="center"/>
              <w:rPr>
                <w:rFonts w:cstheme="minorHAnsi"/>
                <w:sz w:val="14"/>
                <w:szCs w:val="14"/>
              </w:rPr>
            </w:pPr>
            <w:r w:rsidRPr="00E6782A">
              <w:rPr>
                <w:rFonts w:cstheme="minorHAnsi"/>
                <w:sz w:val="14"/>
                <w:szCs w:val="14"/>
              </w:rPr>
              <w:t>Huge Bag of Worries</w:t>
            </w:r>
          </w:p>
          <w:p w14:paraId="60D08ABB" w14:textId="77777777" w:rsidR="00B4665A" w:rsidRPr="00E6782A" w:rsidRDefault="00B4665A" w:rsidP="00B4665A">
            <w:pPr>
              <w:jc w:val="center"/>
              <w:rPr>
                <w:rFonts w:cstheme="minorHAnsi"/>
                <w:sz w:val="14"/>
                <w:szCs w:val="14"/>
              </w:rPr>
            </w:pPr>
            <w:r w:rsidRPr="00E6782A">
              <w:rPr>
                <w:rFonts w:cstheme="minorHAnsi"/>
                <w:sz w:val="14"/>
                <w:szCs w:val="14"/>
              </w:rPr>
              <w:t>Ruby’s Worries</w:t>
            </w:r>
          </w:p>
          <w:p w14:paraId="55F112F5" w14:textId="2A94C761" w:rsidR="00B4665A" w:rsidRPr="00E6782A" w:rsidRDefault="00B4665A" w:rsidP="00B4665A">
            <w:pPr>
              <w:jc w:val="center"/>
              <w:rPr>
                <w:rFonts w:cstheme="minorHAnsi"/>
                <w:sz w:val="14"/>
                <w:szCs w:val="14"/>
              </w:rPr>
            </w:pPr>
            <w:r w:rsidRPr="00E6782A">
              <w:rPr>
                <w:rFonts w:cstheme="minorHAnsi"/>
                <w:sz w:val="14"/>
                <w:szCs w:val="14"/>
              </w:rPr>
              <w:t>The Fish Who Could Wish</w:t>
            </w:r>
          </w:p>
          <w:p w14:paraId="1D9049C3" w14:textId="4A11AAB8" w:rsidR="00AA3901" w:rsidRPr="00E6782A" w:rsidRDefault="00B4665A" w:rsidP="00B4665A">
            <w:pPr>
              <w:jc w:val="center"/>
              <w:rPr>
                <w:rFonts w:cstheme="minorHAnsi"/>
                <w:sz w:val="14"/>
                <w:szCs w:val="14"/>
              </w:rPr>
            </w:pPr>
            <w:r w:rsidRPr="00E6782A">
              <w:rPr>
                <w:rFonts w:cstheme="minorHAnsi"/>
                <w:sz w:val="14"/>
                <w:szCs w:val="14"/>
              </w:rPr>
              <w:t>5 Little Men in a Flying Saucer</w:t>
            </w:r>
            <w:r w:rsidR="00B602FC" w:rsidRPr="00E6782A">
              <w:rPr>
                <w:rFonts w:cstheme="minorHAnsi"/>
                <w:sz w:val="14"/>
                <w:szCs w:val="14"/>
              </w:rPr>
              <w:t xml:space="preserve"> (song)</w:t>
            </w:r>
          </w:p>
        </w:tc>
      </w:tr>
      <w:tr w:rsidR="00AA3901" w:rsidRPr="008B1489" w14:paraId="07350246" w14:textId="77777777" w:rsidTr="6E141B47">
        <w:trPr>
          <w:trHeight w:val="680"/>
        </w:trPr>
        <w:tc>
          <w:tcPr>
            <w:tcW w:w="2410" w:type="dxa"/>
            <w:tcBorders>
              <w:left w:val="single" w:sz="12" w:space="0" w:color="auto"/>
              <w:bottom w:val="single" w:sz="12" w:space="0" w:color="auto"/>
            </w:tcBorders>
            <w:shd w:val="clear" w:color="auto" w:fill="D9E2F3" w:themeFill="accent1" w:themeFillTint="33"/>
            <w:vAlign w:val="center"/>
          </w:tcPr>
          <w:p w14:paraId="44AF4F31" w14:textId="77777777" w:rsidR="00AA3901" w:rsidRPr="005E6EEC" w:rsidRDefault="00AA3901" w:rsidP="00AA390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Key vocab</w:t>
            </w:r>
          </w:p>
        </w:tc>
        <w:tc>
          <w:tcPr>
            <w:tcW w:w="2410" w:type="dxa"/>
            <w:tcBorders>
              <w:bottom w:val="single" w:sz="12" w:space="0" w:color="auto"/>
            </w:tcBorders>
            <w:vAlign w:val="center"/>
          </w:tcPr>
          <w:p w14:paraId="5EBFDB50" w14:textId="13E7F881" w:rsidR="3340FAC8" w:rsidRDefault="3340FAC8" w:rsidP="6E141B47">
            <w:pPr>
              <w:jc w:val="center"/>
              <w:rPr>
                <w:sz w:val="14"/>
                <w:szCs w:val="14"/>
              </w:rPr>
            </w:pPr>
            <w:r w:rsidRPr="6E141B47">
              <w:rPr>
                <w:sz w:val="14"/>
                <w:szCs w:val="14"/>
              </w:rPr>
              <w:t>Differences</w:t>
            </w:r>
          </w:p>
          <w:p w14:paraId="00B4648B" w14:textId="0D037963" w:rsidR="3340FAC8" w:rsidRDefault="3340FAC8" w:rsidP="6E141B47">
            <w:pPr>
              <w:jc w:val="center"/>
              <w:rPr>
                <w:sz w:val="14"/>
                <w:szCs w:val="14"/>
              </w:rPr>
            </w:pPr>
            <w:r w:rsidRPr="6E141B47">
              <w:rPr>
                <w:sz w:val="14"/>
                <w:szCs w:val="14"/>
              </w:rPr>
              <w:t>Emotions</w:t>
            </w:r>
          </w:p>
          <w:p w14:paraId="6D74DC63" w14:textId="4E238B49" w:rsidR="44399CB5" w:rsidRDefault="44399CB5" w:rsidP="6E141B47">
            <w:pPr>
              <w:jc w:val="center"/>
              <w:rPr>
                <w:sz w:val="14"/>
                <w:szCs w:val="14"/>
              </w:rPr>
            </w:pPr>
            <w:r w:rsidRPr="6E141B47">
              <w:rPr>
                <w:sz w:val="14"/>
                <w:szCs w:val="14"/>
              </w:rPr>
              <w:t>Special</w:t>
            </w:r>
          </w:p>
          <w:p w14:paraId="44F1C7F3" w14:textId="2B83090E" w:rsidR="00390503" w:rsidRDefault="00AA3901" w:rsidP="6E141B47">
            <w:pPr>
              <w:jc w:val="center"/>
              <w:rPr>
                <w:sz w:val="14"/>
                <w:szCs w:val="14"/>
              </w:rPr>
            </w:pPr>
            <w:r w:rsidRPr="6E141B47">
              <w:rPr>
                <w:sz w:val="14"/>
                <w:szCs w:val="14"/>
              </w:rPr>
              <w:t>Family</w:t>
            </w:r>
          </w:p>
          <w:p w14:paraId="6E199C65" w14:textId="5BB22566" w:rsidR="7177174F" w:rsidRDefault="7177174F" w:rsidP="6E141B47">
            <w:pPr>
              <w:jc w:val="center"/>
              <w:rPr>
                <w:sz w:val="14"/>
                <w:szCs w:val="14"/>
              </w:rPr>
            </w:pPr>
            <w:r w:rsidRPr="6E141B47">
              <w:rPr>
                <w:sz w:val="14"/>
                <w:szCs w:val="14"/>
              </w:rPr>
              <w:t>Portrait</w:t>
            </w:r>
          </w:p>
          <w:p w14:paraId="757A5174" w14:textId="23BC8DF9" w:rsidR="00390503" w:rsidRPr="00E6782A" w:rsidRDefault="00390503" w:rsidP="6E141B47">
            <w:pPr>
              <w:jc w:val="center"/>
              <w:rPr>
                <w:sz w:val="14"/>
                <w:szCs w:val="14"/>
              </w:rPr>
            </w:pPr>
            <w:r w:rsidRPr="6E141B47">
              <w:rPr>
                <w:sz w:val="14"/>
                <w:szCs w:val="14"/>
              </w:rPr>
              <w:t>Culture</w:t>
            </w:r>
          </w:p>
          <w:p w14:paraId="147DED7C" w14:textId="4A36A33F" w:rsidR="00390503" w:rsidRPr="00E6782A" w:rsidRDefault="496EB115" w:rsidP="6E141B47">
            <w:pPr>
              <w:jc w:val="center"/>
              <w:rPr>
                <w:sz w:val="14"/>
                <w:szCs w:val="14"/>
              </w:rPr>
            </w:pPr>
            <w:r w:rsidRPr="6E141B47">
              <w:rPr>
                <w:sz w:val="14"/>
                <w:szCs w:val="14"/>
              </w:rPr>
              <w:t>Tradition</w:t>
            </w:r>
          </w:p>
        </w:tc>
        <w:tc>
          <w:tcPr>
            <w:tcW w:w="1985" w:type="dxa"/>
            <w:tcBorders>
              <w:bottom w:val="single" w:sz="12" w:space="0" w:color="auto"/>
            </w:tcBorders>
            <w:vAlign w:val="center"/>
          </w:tcPr>
          <w:p w14:paraId="22BB87FF" w14:textId="5F32EAD9" w:rsidR="01E98B95" w:rsidRDefault="01E98B95" w:rsidP="6E141B47">
            <w:pPr>
              <w:jc w:val="center"/>
              <w:rPr>
                <w:sz w:val="14"/>
                <w:szCs w:val="14"/>
              </w:rPr>
            </w:pPr>
            <w:r w:rsidRPr="6E141B47">
              <w:rPr>
                <w:sz w:val="14"/>
                <w:szCs w:val="14"/>
              </w:rPr>
              <w:t>Celebrate</w:t>
            </w:r>
          </w:p>
          <w:p w14:paraId="429EC073" w14:textId="436E7F46" w:rsidR="01E98B95" w:rsidRDefault="01E98B95" w:rsidP="6E141B47">
            <w:pPr>
              <w:jc w:val="center"/>
              <w:rPr>
                <w:sz w:val="14"/>
                <w:szCs w:val="14"/>
              </w:rPr>
            </w:pPr>
            <w:r w:rsidRPr="6E141B47">
              <w:rPr>
                <w:sz w:val="14"/>
                <w:szCs w:val="14"/>
              </w:rPr>
              <w:t>Celebration</w:t>
            </w:r>
          </w:p>
          <w:p w14:paraId="48C6770A" w14:textId="77777777" w:rsidR="00B602FC" w:rsidRPr="00E6782A" w:rsidRDefault="00B602FC" w:rsidP="00AA3901">
            <w:pPr>
              <w:jc w:val="center"/>
              <w:rPr>
                <w:rFonts w:cstheme="minorHAnsi"/>
                <w:sz w:val="14"/>
                <w:szCs w:val="14"/>
              </w:rPr>
            </w:pPr>
            <w:r w:rsidRPr="00E6782A">
              <w:rPr>
                <w:rFonts w:cstheme="minorHAnsi"/>
                <w:sz w:val="14"/>
                <w:szCs w:val="14"/>
              </w:rPr>
              <w:t>Christmas</w:t>
            </w:r>
          </w:p>
          <w:p w14:paraId="582BCEBD" w14:textId="77777777" w:rsidR="00B602FC" w:rsidRPr="00E6782A" w:rsidRDefault="00B602FC" w:rsidP="00AA3901">
            <w:pPr>
              <w:jc w:val="center"/>
              <w:rPr>
                <w:rFonts w:cstheme="minorHAnsi"/>
                <w:sz w:val="14"/>
                <w:szCs w:val="14"/>
              </w:rPr>
            </w:pPr>
            <w:r w:rsidRPr="00E6782A">
              <w:rPr>
                <w:rFonts w:cstheme="minorHAnsi"/>
                <w:sz w:val="14"/>
                <w:szCs w:val="14"/>
              </w:rPr>
              <w:t>Remember</w:t>
            </w:r>
          </w:p>
          <w:p w14:paraId="3FD97709" w14:textId="7D05CA4B" w:rsidR="00D82618" w:rsidRDefault="00B602FC" w:rsidP="6E141B47">
            <w:pPr>
              <w:jc w:val="center"/>
              <w:rPr>
                <w:sz w:val="14"/>
                <w:szCs w:val="14"/>
              </w:rPr>
            </w:pPr>
            <w:r w:rsidRPr="6E141B47">
              <w:rPr>
                <w:sz w:val="14"/>
                <w:szCs w:val="14"/>
              </w:rPr>
              <w:t>Religion</w:t>
            </w:r>
          </w:p>
          <w:p w14:paraId="67B27D1F" w14:textId="51A4C2D3" w:rsidR="5C075B3A" w:rsidRDefault="5C075B3A" w:rsidP="6E141B47">
            <w:pPr>
              <w:jc w:val="center"/>
              <w:rPr>
                <w:sz w:val="14"/>
                <w:szCs w:val="14"/>
              </w:rPr>
            </w:pPr>
            <w:r w:rsidRPr="6E141B47">
              <w:rPr>
                <w:sz w:val="14"/>
                <w:szCs w:val="14"/>
              </w:rPr>
              <w:t>Community</w:t>
            </w:r>
          </w:p>
          <w:p w14:paraId="35A414E2" w14:textId="3160461C" w:rsidR="5C075B3A" w:rsidRDefault="5C075B3A" w:rsidP="6E141B47">
            <w:pPr>
              <w:jc w:val="center"/>
              <w:rPr>
                <w:sz w:val="14"/>
                <w:szCs w:val="14"/>
              </w:rPr>
            </w:pPr>
            <w:r w:rsidRPr="6E141B47">
              <w:rPr>
                <w:sz w:val="14"/>
                <w:szCs w:val="14"/>
              </w:rPr>
              <w:t>Environment</w:t>
            </w:r>
          </w:p>
          <w:p w14:paraId="3E0C69FD" w14:textId="1AAA49CD" w:rsidR="00390503" w:rsidRPr="00E6782A" w:rsidRDefault="00390503" w:rsidP="00AA3901">
            <w:pPr>
              <w:jc w:val="center"/>
              <w:rPr>
                <w:rFonts w:cstheme="minorHAnsi"/>
                <w:sz w:val="14"/>
                <w:szCs w:val="14"/>
                <w:highlight w:val="yellow"/>
              </w:rPr>
            </w:pPr>
            <w:r>
              <w:rPr>
                <w:rFonts w:cstheme="minorHAnsi"/>
                <w:sz w:val="14"/>
                <w:szCs w:val="14"/>
              </w:rPr>
              <w:t>Autumn</w:t>
            </w:r>
          </w:p>
        </w:tc>
        <w:tc>
          <w:tcPr>
            <w:tcW w:w="2268" w:type="dxa"/>
            <w:tcBorders>
              <w:bottom w:val="single" w:sz="12" w:space="0" w:color="auto"/>
            </w:tcBorders>
            <w:vAlign w:val="center"/>
          </w:tcPr>
          <w:p w14:paraId="282254CA" w14:textId="4A0244B5" w:rsidR="00390503" w:rsidRPr="00390503" w:rsidRDefault="6E3CAF90" w:rsidP="6E141B47">
            <w:pPr>
              <w:spacing w:line="259" w:lineRule="auto"/>
              <w:jc w:val="center"/>
            </w:pPr>
            <w:r w:rsidRPr="6E141B47">
              <w:rPr>
                <w:sz w:val="14"/>
                <w:szCs w:val="14"/>
              </w:rPr>
              <w:t>Resolution</w:t>
            </w:r>
          </w:p>
          <w:p w14:paraId="48B3AD51" w14:textId="2451AB3B" w:rsidR="00390503" w:rsidRPr="00390503" w:rsidRDefault="5D12848E" w:rsidP="6E141B47">
            <w:pPr>
              <w:jc w:val="center"/>
              <w:rPr>
                <w:sz w:val="14"/>
                <w:szCs w:val="14"/>
              </w:rPr>
            </w:pPr>
            <w:r w:rsidRPr="6E141B47">
              <w:rPr>
                <w:sz w:val="14"/>
                <w:szCs w:val="14"/>
              </w:rPr>
              <w:t>Goals</w:t>
            </w:r>
          </w:p>
          <w:p w14:paraId="0B224D6B" w14:textId="2034EA39" w:rsidR="5D12848E" w:rsidRDefault="5D12848E" w:rsidP="6E141B47">
            <w:pPr>
              <w:jc w:val="center"/>
              <w:rPr>
                <w:sz w:val="14"/>
                <w:szCs w:val="14"/>
              </w:rPr>
            </w:pPr>
            <w:r w:rsidRPr="6E141B47">
              <w:rPr>
                <w:sz w:val="14"/>
                <w:szCs w:val="14"/>
              </w:rPr>
              <w:t>Litter</w:t>
            </w:r>
          </w:p>
          <w:p w14:paraId="069DF7A0" w14:textId="77777777" w:rsidR="00390503" w:rsidRPr="00390503" w:rsidRDefault="00390503" w:rsidP="00877D9D">
            <w:pPr>
              <w:jc w:val="center"/>
              <w:rPr>
                <w:rFonts w:cstheme="minorHAnsi"/>
                <w:sz w:val="14"/>
                <w:szCs w:val="14"/>
              </w:rPr>
            </w:pPr>
            <w:r w:rsidRPr="00390503">
              <w:rPr>
                <w:rFonts w:cstheme="minorHAnsi"/>
                <w:sz w:val="14"/>
                <w:szCs w:val="14"/>
              </w:rPr>
              <w:t>Reuse</w:t>
            </w:r>
          </w:p>
          <w:p w14:paraId="606E9135" w14:textId="77777777" w:rsidR="00390503" w:rsidRPr="00390503" w:rsidRDefault="00390503" w:rsidP="00877D9D">
            <w:pPr>
              <w:jc w:val="center"/>
              <w:rPr>
                <w:rFonts w:cstheme="minorHAnsi"/>
                <w:sz w:val="14"/>
                <w:szCs w:val="14"/>
              </w:rPr>
            </w:pPr>
            <w:r w:rsidRPr="6E141B47">
              <w:rPr>
                <w:sz w:val="14"/>
                <w:szCs w:val="14"/>
              </w:rPr>
              <w:t>Transport</w:t>
            </w:r>
          </w:p>
          <w:p w14:paraId="016FA60D" w14:textId="5E26C62E" w:rsidR="0B92ED31" w:rsidRDefault="0B92ED31" w:rsidP="6E141B47">
            <w:pPr>
              <w:jc w:val="center"/>
              <w:rPr>
                <w:sz w:val="14"/>
                <w:szCs w:val="14"/>
              </w:rPr>
            </w:pPr>
            <w:r w:rsidRPr="6E141B47">
              <w:rPr>
                <w:sz w:val="14"/>
                <w:szCs w:val="14"/>
              </w:rPr>
              <w:t>Journey</w:t>
            </w:r>
          </w:p>
          <w:p w14:paraId="0554BB1D" w14:textId="78D453C7" w:rsidR="1A02043D" w:rsidRDefault="1A02043D" w:rsidP="6E141B47">
            <w:pPr>
              <w:jc w:val="center"/>
              <w:rPr>
                <w:sz w:val="14"/>
                <w:szCs w:val="14"/>
              </w:rPr>
            </w:pPr>
            <w:r w:rsidRPr="6E141B47">
              <w:rPr>
                <w:sz w:val="14"/>
                <w:szCs w:val="14"/>
              </w:rPr>
              <w:t>Local</w:t>
            </w:r>
          </w:p>
          <w:p w14:paraId="7D4AF4BC" w14:textId="083F724E" w:rsidR="00390503" w:rsidRPr="00E6782A" w:rsidRDefault="00390503" w:rsidP="00390503">
            <w:pPr>
              <w:jc w:val="center"/>
              <w:rPr>
                <w:rFonts w:cstheme="minorHAnsi"/>
                <w:sz w:val="14"/>
                <w:szCs w:val="14"/>
                <w:highlight w:val="yellow"/>
              </w:rPr>
            </w:pPr>
            <w:r w:rsidRPr="00390503">
              <w:rPr>
                <w:rFonts w:cstheme="minorHAnsi"/>
                <w:sz w:val="14"/>
                <w:szCs w:val="14"/>
              </w:rPr>
              <w:t>Winter</w:t>
            </w:r>
          </w:p>
        </w:tc>
        <w:tc>
          <w:tcPr>
            <w:tcW w:w="2409" w:type="dxa"/>
            <w:tcBorders>
              <w:bottom w:val="single" w:sz="12" w:space="0" w:color="auto"/>
            </w:tcBorders>
            <w:vAlign w:val="center"/>
          </w:tcPr>
          <w:p w14:paraId="17F19C0B" w14:textId="77777777" w:rsidR="00AA3901" w:rsidRPr="00E6782A" w:rsidRDefault="00AA3901" w:rsidP="00AA3901">
            <w:pPr>
              <w:jc w:val="center"/>
              <w:rPr>
                <w:rFonts w:cstheme="minorHAnsi"/>
                <w:sz w:val="14"/>
                <w:szCs w:val="14"/>
              </w:rPr>
            </w:pPr>
            <w:r w:rsidRPr="6E141B47">
              <w:rPr>
                <w:sz w:val="14"/>
                <w:szCs w:val="14"/>
              </w:rPr>
              <w:t xml:space="preserve">Seed </w:t>
            </w:r>
          </w:p>
          <w:p w14:paraId="2F9B6F26" w14:textId="5055BB25" w:rsidR="00AA3901" w:rsidRPr="00E6782A" w:rsidRDefault="4CD77B28" w:rsidP="6E141B47">
            <w:pPr>
              <w:jc w:val="center"/>
              <w:rPr>
                <w:sz w:val="14"/>
                <w:szCs w:val="14"/>
              </w:rPr>
            </w:pPr>
            <w:r w:rsidRPr="6E141B47">
              <w:rPr>
                <w:sz w:val="14"/>
                <w:szCs w:val="14"/>
              </w:rPr>
              <w:t>Hatch</w:t>
            </w:r>
          </w:p>
          <w:p w14:paraId="2AFC21CC" w14:textId="3B3DF2E3" w:rsidR="00AA3901" w:rsidRPr="00E6782A" w:rsidRDefault="4CD77B28" w:rsidP="6E141B47">
            <w:pPr>
              <w:jc w:val="center"/>
              <w:rPr>
                <w:sz w:val="14"/>
                <w:szCs w:val="14"/>
              </w:rPr>
            </w:pPr>
            <w:r w:rsidRPr="6E141B47">
              <w:rPr>
                <w:sz w:val="14"/>
                <w:szCs w:val="14"/>
              </w:rPr>
              <w:t>Nature</w:t>
            </w:r>
          </w:p>
          <w:p w14:paraId="74DD0EC2" w14:textId="2623CE90" w:rsidR="5C1150A8" w:rsidRDefault="5C1150A8" w:rsidP="6E141B47">
            <w:pPr>
              <w:jc w:val="center"/>
              <w:rPr>
                <w:sz w:val="14"/>
                <w:szCs w:val="14"/>
              </w:rPr>
            </w:pPr>
            <w:r w:rsidRPr="6E141B47">
              <w:rPr>
                <w:sz w:val="14"/>
                <w:szCs w:val="14"/>
              </w:rPr>
              <w:t>Grow</w:t>
            </w:r>
          </w:p>
          <w:p w14:paraId="7B68776D" w14:textId="77777777" w:rsidR="00AA3901" w:rsidRDefault="00AA3901" w:rsidP="00D95559">
            <w:pPr>
              <w:jc w:val="center"/>
              <w:rPr>
                <w:rFonts w:cstheme="minorHAnsi"/>
                <w:sz w:val="14"/>
                <w:szCs w:val="14"/>
              </w:rPr>
            </w:pPr>
            <w:r w:rsidRPr="00E6782A">
              <w:rPr>
                <w:rFonts w:cstheme="minorHAnsi"/>
                <w:sz w:val="14"/>
                <w:szCs w:val="14"/>
              </w:rPr>
              <w:t xml:space="preserve">Lifecycle  </w:t>
            </w:r>
          </w:p>
          <w:p w14:paraId="6C15A269" w14:textId="09944133" w:rsidR="00390503" w:rsidRDefault="00390503" w:rsidP="6E141B47">
            <w:pPr>
              <w:jc w:val="center"/>
              <w:rPr>
                <w:sz w:val="14"/>
                <w:szCs w:val="14"/>
              </w:rPr>
            </w:pPr>
            <w:r w:rsidRPr="6E141B47">
              <w:rPr>
                <w:sz w:val="14"/>
                <w:szCs w:val="14"/>
              </w:rPr>
              <w:t>Extinct</w:t>
            </w:r>
          </w:p>
          <w:p w14:paraId="197926B2" w14:textId="3C8EAF00" w:rsidR="0A85C577" w:rsidRDefault="0A85C577" w:rsidP="6E141B47">
            <w:pPr>
              <w:jc w:val="center"/>
              <w:rPr>
                <w:sz w:val="14"/>
                <w:szCs w:val="14"/>
              </w:rPr>
            </w:pPr>
            <w:r w:rsidRPr="6E141B47">
              <w:rPr>
                <w:sz w:val="14"/>
                <w:szCs w:val="14"/>
              </w:rPr>
              <w:t>Teamwork</w:t>
            </w:r>
          </w:p>
          <w:p w14:paraId="3F9BCABB" w14:textId="49788515" w:rsidR="00390503" w:rsidRPr="00E6782A" w:rsidRDefault="00390503" w:rsidP="00D95559">
            <w:pPr>
              <w:jc w:val="center"/>
              <w:rPr>
                <w:rFonts w:cstheme="minorHAnsi"/>
                <w:sz w:val="14"/>
                <w:szCs w:val="14"/>
                <w:highlight w:val="yellow"/>
              </w:rPr>
            </w:pPr>
            <w:r>
              <w:rPr>
                <w:rFonts w:cstheme="minorHAnsi"/>
                <w:sz w:val="14"/>
                <w:szCs w:val="14"/>
              </w:rPr>
              <w:t>Spring</w:t>
            </w:r>
          </w:p>
        </w:tc>
        <w:tc>
          <w:tcPr>
            <w:tcW w:w="2268" w:type="dxa"/>
            <w:tcBorders>
              <w:bottom w:val="single" w:sz="12" w:space="0" w:color="auto"/>
            </w:tcBorders>
            <w:vAlign w:val="center"/>
          </w:tcPr>
          <w:p w14:paraId="72BB90B3" w14:textId="5D1AC6B8" w:rsidR="00AA3901" w:rsidRPr="00E6782A" w:rsidRDefault="00D95559" w:rsidP="00AA3901">
            <w:pPr>
              <w:jc w:val="center"/>
              <w:rPr>
                <w:rFonts w:cstheme="minorHAnsi"/>
                <w:sz w:val="14"/>
                <w:szCs w:val="14"/>
              </w:rPr>
            </w:pPr>
            <w:r w:rsidRPr="00E6782A">
              <w:rPr>
                <w:rFonts w:cstheme="minorHAnsi"/>
                <w:sz w:val="14"/>
                <w:szCs w:val="14"/>
              </w:rPr>
              <w:t>Super</w:t>
            </w:r>
          </w:p>
          <w:p w14:paraId="24BDECE6" w14:textId="1207BE94" w:rsidR="00D95559" w:rsidRDefault="68C913F8" w:rsidP="6E141B47">
            <w:pPr>
              <w:jc w:val="center"/>
              <w:rPr>
                <w:sz w:val="14"/>
                <w:szCs w:val="14"/>
              </w:rPr>
            </w:pPr>
            <w:r w:rsidRPr="6E141B47">
              <w:rPr>
                <w:sz w:val="14"/>
                <w:szCs w:val="14"/>
              </w:rPr>
              <w:t>Health</w:t>
            </w:r>
          </w:p>
          <w:p w14:paraId="6909EFDB" w14:textId="084F56C2" w:rsidR="0B639AC0" w:rsidRDefault="0B639AC0" w:rsidP="6E141B47">
            <w:pPr>
              <w:jc w:val="center"/>
              <w:rPr>
                <w:sz w:val="14"/>
                <w:szCs w:val="14"/>
              </w:rPr>
            </w:pPr>
            <w:r w:rsidRPr="6E141B47">
              <w:rPr>
                <w:sz w:val="14"/>
                <w:szCs w:val="14"/>
              </w:rPr>
              <w:t>Healthy</w:t>
            </w:r>
          </w:p>
          <w:p w14:paraId="41921591" w14:textId="04BA62A8" w:rsidR="0B639AC0" w:rsidRDefault="0B639AC0" w:rsidP="6E141B47">
            <w:pPr>
              <w:jc w:val="center"/>
              <w:rPr>
                <w:sz w:val="14"/>
                <w:szCs w:val="14"/>
              </w:rPr>
            </w:pPr>
            <w:r w:rsidRPr="6E141B47">
              <w:rPr>
                <w:sz w:val="14"/>
                <w:szCs w:val="14"/>
              </w:rPr>
              <w:t>Safety</w:t>
            </w:r>
          </w:p>
          <w:p w14:paraId="36D5E388" w14:textId="4AF16015" w:rsidR="00390503" w:rsidRDefault="00390503" w:rsidP="6E141B47">
            <w:pPr>
              <w:jc w:val="center"/>
              <w:rPr>
                <w:sz w:val="14"/>
                <w:szCs w:val="14"/>
              </w:rPr>
            </w:pPr>
            <w:r w:rsidRPr="6E141B47">
              <w:rPr>
                <w:sz w:val="14"/>
                <w:szCs w:val="14"/>
              </w:rPr>
              <w:t>Hero</w:t>
            </w:r>
          </w:p>
          <w:p w14:paraId="25489857" w14:textId="6CD131CB" w:rsidR="00390503" w:rsidRPr="00877D9D" w:rsidRDefault="2D8419EC" w:rsidP="6E141B47">
            <w:pPr>
              <w:jc w:val="center"/>
              <w:rPr>
                <w:sz w:val="14"/>
                <w:szCs w:val="14"/>
              </w:rPr>
            </w:pPr>
            <w:r w:rsidRPr="6E141B47">
              <w:rPr>
                <w:sz w:val="14"/>
                <w:szCs w:val="14"/>
              </w:rPr>
              <w:t>Trust</w:t>
            </w:r>
          </w:p>
          <w:p w14:paraId="7F34883A" w14:textId="511AC1DD" w:rsidR="00390503" w:rsidRPr="00877D9D" w:rsidRDefault="2D8419EC" w:rsidP="6E141B47">
            <w:pPr>
              <w:jc w:val="center"/>
              <w:rPr>
                <w:sz w:val="14"/>
                <w:szCs w:val="14"/>
              </w:rPr>
            </w:pPr>
            <w:r w:rsidRPr="6E141B47">
              <w:rPr>
                <w:sz w:val="14"/>
                <w:szCs w:val="14"/>
              </w:rPr>
              <w:t>Password</w:t>
            </w:r>
          </w:p>
          <w:p w14:paraId="56BD3A47" w14:textId="453AB3E2" w:rsidR="00390503" w:rsidRPr="00877D9D" w:rsidRDefault="2D8419EC" w:rsidP="6E141B47">
            <w:pPr>
              <w:jc w:val="center"/>
              <w:rPr>
                <w:sz w:val="14"/>
                <w:szCs w:val="14"/>
              </w:rPr>
            </w:pPr>
            <w:r w:rsidRPr="6E141B47">
              <w:rPr>
                <w:sz w:val="14"/>
                <w:szCs w:val="14"/>
              </w:rPr>
              <w:t>Username</w:t>
            </w:r>
          </w:p>
        </w:tc>
        <w:tc>
          <w:tcPr>
            <w:tcW w:w="2268" w:type="dxa"/>
            <w:tcBorders>
              <w:bottom w:val="single" w:sz="12" w:space="0" w:color="auto"/>
              <w:right w:val="single" w:sz="12" w:space="0" w:color="auto"/>
            </w:tcBorders>
            <w:vAlign w:val="center"/>
          </w:tcPr>
          <w:p w14:paraId="114ED207" w14:textId="77777777" w:rsidR="00AA3901" w:rsidRPr="00390503" w:rsidRDefault="00390503" w:rsidP="00AA3901">
            <w:pPr>
              <w:jc w:val="center"/>
              <w:rPr>
                <w:rFonts w:cstheme="minorHAnsi"/>
                <w:sz w:val="14"/>
                <w:szCs w:val="14"/>
              </w:rPr>
            </w:pPr>
            <w:r w:rsidRPr="00390503">
              <w:rPr>
                <w:rFonts w:cstheme="minorHAnsi"/>
                <w:sz w:val="14"/>
                <w:szCs w:val="14"/>
              </w:rPr>
              <w:t>Summer</w:t>
            </w:r>
          </w:p>
          <w:p w14:paraId="56349672" w14:textId="57F2829C" w:rsidR="00390503" w:rsidRPr="00390503" w:rsidRDefault="00390503" w:rsidP="6E141B47">
            <w:pPr>
              <w:jc w:val="center"/>
              <w:rPr>
                <w:sz w:val="14"/>
                <w:szCs w:val="14"/>
              </w:rPr>
            </w:pPr>
            <w:r w:rsidRPr="6E141B47">
              <w:rPr>
                <w:sz w:val="14"/>
                <w:szCs w:val="14"/>
              </w:rPr>
              <w:t>Change</w:t>
            </w:r>
          </w:p>
          <w:p w14:paraId="6445E054" w14:textId="241616F1" w:rsidR="5F9C4844" w:rsidRDefault="5F9C4844" w:rsidP="6E141B47">
            <w:pPr>
              <w:jc w:val="center"/>
              <w:rPr>
                <w:sz w:val="14"/>
                <w:szCs w:val="14"/>
              </w:rPr>
            </w:pPr>
            <w:r w:rsidRPr="6E141B47">
              <w:rPr>
                <w:sz w:val="14"/>
                <w:szCs w:val="14"/>
              </w:rPr>
              <w:t>Cycle</w:t>
            </w:r>
          </w:p>
          <w:p w14:paraId="10558013" w14:textId="3B25DE07" w:rsidR="00390503" w:rsidRPr="00E6782A" w:rsidRDefault="5F9C4844" w:rsidP="6E141B47">
            <w:pPr>
              <w:jc w:val="center"/>
              <w:rPr>
                <w:sz w:val="14"/>
                <w:szCs w:val="14"/>
              </w:rPr>
            </w:pPr>
            <w:r w:rsidRPr="6E141B47">
              <w:rPr>
                <w:sz w:val="14"/>
                <w:szCs w:val="14"/>
              </w:rPr>
              <w:t>Future</w:t>
            </w:r>
          </w:p>
          <w:p w14:paraId="4574BAAC" w14:textId="05291276" w:rsidR="00390503" w:rsidRPr="00E6782A" w:rsidRDefault="5F9C4844" w:rsidP="6E141B47">
            <w:pPr>
              <w:jc w:val="center"/>
              <w:rPr>
                <w:sz w:val="14"/>
                <w:szCs w:val="14"/>
              </w:rPr>
            </w:pPr>
            <w:r w:rsidRPr="6E141B47">
              <w:rPr>
                <w:sz w:val="14"/>
                <w:szCs w:val="14"/>
              </w:rPr>
              <w:t>Predict</w:t>
            </w:r>
          </w:p>
          <w:p w14:paraId="78985366" w14:textId="13D4C69F" w:rsidR="00390503" w:rsidRPr="00E6782A" w:rsidRDefault="5F9C4844" w:rsidP="6E141B47">
            <w:pPr>
              <w:jc w:val="center"/>
              <w:rPr>
                <w:sz w:val="14"/>
                <w:szCs w:val="14"/>
              </w:rPr>
            </w:pPr>
            <w:r w:rsidRPr="6E141B47">
              <w:rPr>
                <w:sz w:val="14"/>
                <w:szCs w:val="14"/>
              </w:rPr>
              <w:t>Sculpture</w:t>
            </w:r>
          </w:p>
          <w:p w14:paraId="0C1EE1C1" w14:textId="4F671926" w:rsidR="00390503" w:rsidRPr="00E6782A" w:rsidRDefault="5F9C4844" w:rsidP="6E141B47">
            <w:pPr>
              <w:jc w:val="center"/>
              <w:rPr>
                <w:sz w:val="14"/>
                <w:szCs w:val="14"/>
              </w:rPr>
            </w:pPr>
            <w:r w:rsidRPr="6E141B47">
              <w:rPr>
                <w:sz w:val="14"/>
                <w:szCs w:val="14"/>
              </w:rPr>
              <w:t>Goals</w:t>
            </w:r>
          </w:p>
          <w:p w14:paraId="3471A789" w14:textId="38301D3F" w:rsidR="00390503" w:rsidRPr="00E6782A" w:rsidRDefault="5F9C4844" w:rsidP="6E141B47">
            <w:pPr>
              <w:jc w:val="center"/>
              <w:rPr>
                <w:sz w:val="14"/>
                <w:szCs w:val="14"/>
              </w:rPr>
            </w:pPr>
            <w:r w:rsidRPr="6E141B47">
              <w:rPr>
                <w:sz w:val="14"/>
                <w:szCs w:val="14"/>
              </w:rPr>
              <w:t>Changes</w:t>
            </w:r>
          </w:p>
        </w:tc>
      </w:tr>
    </w:tbl>
    <w:p w14:paraId="133CF8B6" w14:textId="3383B478" w:rsidR="00E6782A" w:rsidRDefault="00E6782A"/>
    <w:tbl>
      <w:tblPr>
        <w:tblStyle w:val="TableGrid"/>
        <w:tblW w:w="16018" w:type="dxa"/>
        <w:tblInd w:w="-724" w:type="dxa"/>
        <w:tblLayout w:type="fixed"/>
        <w:tblLook w:val="04A0" w:firstRow="1" w:lastRow="0" w:firstColumn="1" w:lastColumn="0" w:noHBand="0" w:noVBand="1"/>
      </w:tblPr>
      <w:tblGrid>
        <w:gridCol w:w="2410"/>
        <w:gridCol w:w="2268"/>
        <w:gridCol w:w="2127"/>
        <w:gridCol w:w="2268"/>
        <w:gridCol w:w="2409"/>
        <w:gridCol w:w="2268"/>
        <w:gridCol w:w="2268"/>
      </w:tblGrid>
      <w:tr w:rsidR="00E6782A" w:rsidRPr="008B1489" w14:paraId="59452605" w14:textId="77777777" w:rsidTr="00E6782A">
        <w:trPr>
          <w:trHeight w:val="318"/>
        </w:trPr>
        <w:tc>
          <w:tcPr>
            <w:tcW w:w="2410" w:type="dxa"/>
            <w:vMerge w:val="restart"/>
            <w:tcBorders>
              <w:top w:val="single" w:sz="12" w:space="0" w:color="auto"/>
              <w:left w:val="single" w:sz="12" w:space="0" w:color="auto"/>
            </w:tcBorders>
            <w:shd w:val="clear" w:color="auto" w:fill="E2EFD9" w:themeFill="accent6" w:themeFillTint="33"/>
            <w:vAlign w:val="center"/>
          </w:tcPr>
          <w:p w14:paraId="3E293518" w14:textId="77777777" w:rsidR="00E6782A" w:rsidRPr="004D65F2" w:rsidRDefault="00E6782A" w:rsidP="00E6782A">
            <w:pPr>
              <w:jc w:val="center"/>
              <w:rPr>
                <w:rFonts w:ascii="Calibri" w:hAnsi="Calibri" w:cs="Calibri"/>
                <w:b/>
                <w:i/>
                <w:iCs/>
                <w:sz w:val="16"/>
                <w:szCs w:val="16"/>
              </w:rPr>
            </w:pPr>
            <w:r w:rsidRPr="004D65F2">
              <w:rPr>
                <w:rFonts w:ascii="Calibri" w:hAnsi="Calibri" w:cs="Calibri"/>
                <w:b/>
                <w:i/>
                <w:iCs/>
                <w:sz w:val="16"/>
                <w:szCs w:val="16"/>
              </w:rPr>
              <w:t>Term</w:t>
            </w:r>
          </w:p>
        </w:tc>
        <w:tc>
          <w:tcPr>
            <w:tcW w:w="4395" w:type="dxa"/>
            <w:gridSpan w:val="2"/>
            <w:tcBorders>
              <w:top w:val="single" w:sz="12" w:space="0" w:color="auto"/>
            </w:tcBorders>
            <w:shd w:val="clear" w:color="auto" w:fill="E7E6E6" w:themeFill="background2"/>
            <w:vAlign w:val="center"/>
          </w:tcPr>
          <w:p w14:paraId="4DE6B9B4" w14:textId="77777777" w:rsidR="00E6782A" w:rsidRPr="006E0AC7" w:rsidRDefault="00E6782A" w:rsidP="00E6782A">
            <w:pPr>
              <w:jc w:val="center"/>
              <w:rPr>
                <w:rFonts w:ascii="Calibri" w:hAnsi="Calibri" w:cs="Calibri"/>
                <w:b/>
                <w:sz w:val="16"/>
                <w:szCs w:val="16"/>
              </w:rPr>
            </w:pPr>
            <w:r w:rsidRPr="006E0AC7">
              <w:rPr>
                <w:rFonts w:ascii="Calibri" w:hAnsi="Calibri" w:cs="Calibri"/>
                <w:b/>
                <w:sz w:val="16"/>
                <w:szCs w:val="16"/>
              </w:rPr>
              <w:t>Autumn</w:t>
            </w:r>
          </w:p>
        </w:tc>
        <w:tc>
          <w:tcPr>
            <w:tcW w:w="4677" w:type="dxa"/>
            <w:gridSpan w:val="2"/>
            <w:tcBorders>
              <w:top w:val="single" w:sz="12" w:space="0" w:color="auto"/>
            </w:tcBorders>
            <w:shd w:val="clear" w:color="auto" w:fill="D0CECE" w:themeFill="background2" w:themeFillShade="E6"/>
            <w:vAlign w:val="center"/>
          </w:tcPr>
          <w:p w14:paraId="276EFC05" w14:textId="77777777" w:rsidR="00E6782A" w:rsidRPr="006E0AC7" w:rsidRDefault="00E6782A" w:rsidP="00E6782A">
            <w:pPr>
              <w:jc w:val="center"/>
              <w:rPr>
                <w:rFonts w:ascii="Calibri" w:hAnsi="Calibri" w:cs="Calibri"/>
                <w:b/>
                <w:sz w:val="16"/>
                <w:szCs w:val="16"/>
              </w:rPr>
            </w:pPr>
            <w:r w:rsidRPr="006E0AC7">
              <w:rPr>
                <w:rFonts w:ascii="Calibri" w:hAnsi="Calibri" w:cs="Calibri"/>
                <w:b/>
                <w:sz w:val="16"/>
                <w:szCs w:val="16"/>
              </w:rPr>
              <w:t>Spring</w:t>
            </w:r>
          </w:p>
        </w:tc>
        <w:tc>
          <w:tcPr>
            <w:tcW w:w="4536" w:type="dxa"/>
            <w:gridSpan w:val="2"/>
            <w:tcBorders>
              <w:top w:val="single" w:sz="12" w:space="0" w:color="auto"/>
              <w:right w:val="single" w:sz="12" w:space="0" w:color="auto"/>
            </w:tcBorders>
            <w:shd w:val="clear" w:color="auto" w:fill="E7E6E6" w:themeFill="background2"/>
            <w:vAlign w:val="center"/>
          </w:tcPr>
          <w:p w14:paraId="67C7062F" w14:textId="77777777" w:rsidR="00E6782A" w:rsidRPr="006E0AC7" w:rsidRDefault="00E6782A" w:rsidP="00E6782A">
            <w:pPr>
              <w:jc w:val="center"/>
              <w:rPr>
                <w:rFonts w:ascii="Calibri" w:hAnsi="Calibri" w:cs="Calibri"/>
                <w:b/>
                <w:sz w:val="16"/>
                <w:szCs w:val="16"/>
              </w:rPr>
            </w:pPr>
            <w:r w:rsidRPr="006E0AC7">
              <w:rPr>
                <w:rFonts w:ascii="Calibri" w:hAnsi="Calibri" w:cs="Calibri"/>
                <w:b/>
                <w:sz w:val="16"/>
                <w:szCs w:val="16"/>
              </w:rPr>
              <w:t>Summer</w:t>
            </w:r>
          </w:p>
        </w:tc>
      </w:tr>
      <w:tr w:rsidR="00EE3FA6" w:rsidRPr="008B1489" w14:paraId="3CBA5390" w14:textId="77777777" w:rsidTr="00EF3BD0">
        <w:trPr>
          <w:trHeight w:val="268"/>
        </w:trPr>
        <w:tc>
          <w:tcPr>
            <w:tcW w:w="2410" w:type="dxa"/>
            <w:vMerge/>
            <w:tcBorders>
              <w:left w:val="single" w:sz="12" w:space="0" w:color="auto"/>
            </w:tcBorders>
            <w:shd w:val="clear" w:color="auto" w:fill="E2EFD9" w:themeFill="accent6" w:themeFillTint="33"/>
            <w:vAlign w:val="center"/>
          </w:tcPr>
          <w:p w14:paraId="4CD06BB3" w14:textId="77777777" w:rsidR="00EE3FA6" w:rsidRPr="008B1489" w:rsidRDefault="00EE3FA6" w:rsidP="00EE3FA6">
            <w:pPr>
              <w:jc w:val="center"/>
              <w:rPr>
                <w:rFonts w:ascii="Calibri" w:hAnsi="Calibri" w:cs="Calibri"/>
                <w:i/>
                <w:iCs/>
                <w:sz w:val="16"/>
                <w:szCs w:val="16"/>
              </w:rPr>
            </w:pPr>
          </w:p>
        </w:tc>
        <w:tc>
          <w:tcPr>
            <w:tcW w:w="2268" w:type="dxa"/>
            <w:tcBorders>
              <w:top w:val="single" w:sz="4" w:space="0" w:color="auto"/>
            </w:tcBorders>
            <w:shd w:val="clear" w:color="auto" w:fill="E7E6E6" w:themeFill="background2"/>
            <w:vAlign w:val="center"/>
          </w:tcPr>
          <w:p w14:paraId="2C396012" w14:textId="52BE7E81" w:rsidR="00EE3FA6" w:rsidRPr="00EE3FA6" w:rsidRDefault="00EE3FA6" w:rsidP="00EE3FA6">
            <w:pPr>
              <w:jc w:val="center"/>
              <w:rPr>
                <w:rFonts w:ascii="Calibri" w:hAnsi="Calibri" w:cs="Calibri"/>
                <w:sz w:val="14"/>
                <w:szCs w:val="16"/>
              </w:rPr>
            </w:pPr>
            <w:r w:rsidRPr="00EE3FA6">
              <w:rPr>
                <w:rFonts w:ascii="Calibri" w:hAnsi="Calibri" w:cs="Calibri"/>
                <w:sz w:val="14"/>
                <w:szCs w:val="16"/>
              </w:rPr>
              <w:t>Mon 4</w:t>
            </w:r>
            <w:r w:rsidRPr="00EE3FA6">
              <w:rPr>
                <w:rFonts w:ascii="Calibri" w:hAnsi="Calibri" w:cs="Calibri"/>
                <w:sz w:val="14"/>
                <w:szCs w:val="16"/>
                <w:vertAlign w:val="superscript"/>
              </w:rPr>
              <w:t>th</w:t>
            </w:r>
            <w:r w:rsidRPr="00EE3FA6">
              <w:rPr>
                <w:rFonts w:ascii="Calibri" w:hAnsi="Calibri" w:cs="Calibri"/>
                <w:sz w:val="14"/>
                <w:szCs w:val="16"/>
              </w:rPr>
              <w:t xml:space="preserve"> Sept – Fri 20</w:t>
            </w:r>
            <w:r w:rsidRPr="00EE3FA6">
              <w:rPr>
                <w:rFonts w:ascii="Calibri" w:hAnsi="Calibri" w:cs="Calibri"/>
                <w:sz w:val="14"/>
                <w:szCs w:val="16"/>
                <w:vertAlign w:val="superscript"/>
              </w:rPr>
              <w:t>th</w:t>
            </w:r>
            <w:r w:rsidRPr="00EE3FA6">
              <w:rPr>
                <w:rFonts w:ascii="Calibri" w:hAnsi="Calibri" w:cs="Calibri"/>
                <w:sz w:val="14"/>
                <w:szCs w:val="16"/>
              </w:rPr>
              <w:t xml:space="preserve"> Oct</w:t>
            </w:r>
          </w:p>
          <w:p w14:paraId="30274C4F" w14:textId="77777777" w:rsidR="00EE3FA6" w:rsidRPr="00EE3FA6" w:rsidRDefault="00EE3FA6" w:rsidP="00EE3FA6">
            <w:pPr>
              <w:jc w:val="center"/>
              <w:rPr>
                <w:rFonts w:ascii="Calibri" w:hAnsi="Calibri" w:cs="Calibri"/>
                <w:sz w:val="14"/>
                <w:szCs w:val="16"/>
              </w:rPr>
            </w:pPr>
            <w:r w:rsidRPr="00EE3FA6">
              <w:rPr>
                <w:rFonts w:ascii="Calibri" w:hAnsi="Calibri" w:cs="Calibri"/>
                <w:sz w:val="14"/>
                <w:szCs w:val="16"/>
              </w:rPr>
              <w:t>(7 weeks)</w:t>
            </w:r>
          </w:p>
          <w:p w14:paraId="632F4DE0" w14:textId="6EA74E42" w:rsidR="00EE3FA6" w:rsidRPr="00EE3FA6" w:rsidRDefault="00EE3FA6" w:rsidP="00EE3FA6">
            <w:pPr>
              <w:jc w:val="center"/>
              <w:rPr>
                <w:rFonts w:ascii="Calibri" w:hAnsi="Calibri" w:cs="Calibri"/>
                <w:sz w:val="14"/>
                <w:szCs w:val="16"/>
              </w:rPr>
            </w:pPr>
            <w:r w:rsidRPr="00EE3FA6">
              <w:rPr>
                <w:rFonts w:ascii="Calibri" w:hAnsi="Calibri" w:cs="Calibri"/>
                <w:sz w:val="14"/>
                <w:szCs w:val="16"/>
              </w:rPr>
              <w:t>Inset - Monday 4 September</w:t>
            </w:r>
          </w:p>
        </w:tc>
        <w:tc>
          <w:tcPr>
            <w:tcW w:w="2127" w:type="dxa"/>
            <w:tcBorders>
              <w:top w:val="single" w:sz="4" w:space="0" w:color="auto"/>
            </w:tcBorders>
            <w:shd w:val="clear" w:color="auto" w:fill="E7E6E6" w:themeFill="background2"/>
            <w:vAlign w:val="center"/>
          </w:tcPr>
          <w:p w14:paraId="6FFB0AC8" w14:textId="77777777" w:rsidR="00EE3FA6" w:rsidRPr="00EE3FA6" w:rsidRDefault="00EE3FA6" w:rsidP="00EE3FA6">
            <w:pPr>
              <w:jc w:val="center"/>
              <w:rPr>
                <w:rFonts w:ascii="Calibri" w:hAnsi="Calibri" w:cs="Calibri"/>
                <w:sz w:val="14"/>
                <w:szCs w:val="16"/>
              </w:rPr>
            </w:pPr>
            <w:r w:rsidRPr="00EE3FA6">
              <w:rPr>
                <w:rFonts w:ascii="Calibri" w:hAnsi="Calibri" w:cs="Calibri"/>
                <w:sz w:val="14"/>
                <w:szCs w:val="16"/>
              </w:rPr>
              <w:t>Mon 30</w:t>
            </w:r>
            <w:r w:rsidRPr="00EE3FA6">
              <w:rPr>
                <w:rFonts w:ascii="Calibri" w:hAnsi="Calibri" w:cs="Calibri"/>
                <w:sz w:val="14"/>
                <w:szCs w:val="16"/>
                <w:vertAlign w:val="superscript"/>
              </w:rPr>
              <w:t>th</w:t>
            </w:r>
            <w:r w:rsidRPr="00EE3FA6">
              <w:rPr>
                <w:rFonts w:ascii="Calibri" w:hAnsi="Calibri" w:cs="Calibri"/>
                <w:sz w:val="14"/>
                <w:szCs w:val="16"/>
              </w:rPr>
              <w:t xml:space="preserve"> Oct – Wed 20</w:t>
            </w:r>
            <w:r w:rsidRPr="00EE3FA6">
              <w:rPr>
                <w:rFonts w:ascii="Calibri" w:hAnsi="Calibri" w:cs="Calibri"/>
                <w:sz w:val="14"/>
                <w:szCs w:val="16"/>
                <w:vertAlign w:val="superscript"/>
              </w:rPr>
              <w:t>th</w:t>
            </w:r>
            <w:r w:rsidRPr="00EE3FA6">
              <w:rPr>
                <w:rFonts w:ascii="Calibri" w:hAnsi="Calibri" w:cs="Calibri"/>
                <w:sz w:val="14"/>
                <w:szCs w:val="16"/>
              </w:rPr>
              <w:t xml:space="preserve"> Dec</w:t>
            </w:r>
          </w:p>
          <w:p w14:paraId="1F1DD4A7" w14:textId="0CD99ED5" w:rsidR="00EE3FA6" w:rsidRPr="00EE3FA6" w:rsidRDefault="00EE3FA6" w:rsidP="00EE3FA6">
            <w:pPr>
              <w:jc w:val="center"/>
              <w:rPr>
                <w:rFonts w:ascii="Calibri" w:hAnsi="Calibri" w:cs="Calibri"/>
                <w:sz w:val="14"/>
                <w:szCs w:val="16"/>
              </w:rPr>
            </w:pPr>
            <w:r w:rsidRPr="00EE3FA6">
              <w:rPr>
                <w:rFonts w:ascii="Calibri" w:hAnsi="Calibri" w:cs="Calibri"/>
                <w:sz w:val="14"/>
                <w:szCs w:val="16"/>
              </w:rPr>
              <w:t>(7 ½ weeks)</w:t>
            </w:r>
          </w:p>
        </w:tc>
        <w:tc>
          <w:tcPr>
            <w:tcW w:w="2268" w:type="dxa"/>
            <w:tcBorders>
              <w:top w:val="single" w:sz="4" w:space="0" w:color="auto"/>
            </w:tcBorders>
            <w:shd w:val="clear" w:color="auto" w:fill="D0CECE" w:themeFill="background2" w:themeFillShade="E6"/>
            <w:vAlign w:val="center"/>
          </w:tcPr>
          <w:p w14:paraId="3EBB7BD0" w14:textId="77777777" w:rsidR="00EE3FA6" w:rsidRPr="00EE3FA6" w:rsidRDefault="00EE3FA6" w:rsidP="00EE3FA6">
            <w:pPr>
              <w:jc w:val="center"/>
              <w:rPr>
                <w:rFonts w:ascii="Calibri" w:hAnsi="Calibri" w:cs="Calibri"/>
                <w:sz w:val="14"/>
                <w:szCs w:val="16"/>
              </w:rPr>
            </w:pPr>
            <w:r w:rsidRPr="00EE3FA6">
              <w:rPr>
                <w:rFonts w:ascii="Calibri" w:hAnsi="Calibri" w:cs="Calibri"/>
                <w:sz w:val="14"/>
                <w:szCs w:val="16"/>
              </w:rPr>
              <w:t>Thurs 4</w:t>
            </w:r>
            <w:r w:rsidRPr="00EE3FA6">
              <w:rPr>
                <w:rFonts w:ascii="Calibri" w:hAnsi="Calibri" w:cs="Calibri"/>
                <w:sz w:val="14"/>
                <w:szCs w:val="16"/>
                <w:vertAlign w:val="superscript"/>
              </w:rPr>
              <w:t>th</w:t>
            </w:r>
            <w:r w:rsidRPr="00EE3FA6">
              <w:rPr>
                <w:rFonts w:ascii="Calibri" w:hAnsi="Calibri" w:cs="Calibri"/>
                <w:sz w:val="14"/>
                <w:szCs w:val="16"/>
              </w:rPr>
              <w:t xml:space="preserve"> Jan – Fri 16</w:t>
            </w:r>
            <w:r w:rsidRPr="00EE3FA6">
              <w:rPr>
                <w:rFonts w:ascii="Calibri" w:hAnsi="Calibri" w:cs="Calibri"/>
                <w:sz w:val="14"/>
                <w:szCs w:val="16"/>
                <w:vertAlign w:val="superscript"/>
              </w:rPr>
              <w:t>th</w:t>
            </w:r>
            <w:r w:rsidRPr="00EE3FA6">
              <w:rPr>
                <w:rFonts w:ascii="Calibri" w:hAnsi="Calibri" w:cs="Calibri"/>
                <w:sz w:val="14"/>
                <w:szCs w:val="16"/>
              </w:rPr>
              <w:t xml:space="preserve"> Feb</w:t>
            </w:r>
          </w:p>
          <w:p w14:paraId="3989BCA5" w14:textId="77777777" w:rsidR="00EE3FA6" w:rsidRPr="00EE3FA6" w:rsidRDefault="00EE3FA6" w:rsidP="00EE3FA6">
            <w:pPr>
              <w:jc w:val="center"/>
              <w:rPr>
                <w:rFonts w:ascii="Calibri" w:hAnsi="Calibri" w:cs="Calibri"/>
                <w:sz w:val="14"/>
                <w:szCs w:val="16"/>
              </w:rPr>
            </w:pPr>
            <w:r w:rsidRPr="00EE3FA6">
              <w:rPr>
                <w:rFonts w:ascii="Calibri" w:hAnsi="Calibri" w:cs="Calibri"/>
                <w:sz w:val="14"/>
                <w:szCs w:val="16"/>
              </w:rPr>
              <w:t>(6 weeks)</w:t>
            </w:r>
          </w:p>
          <w:p w14:paraId="345A8032" w14:textId="7416D6DC" w:rsidR="00EE3FA6" w:rsidRPr="00EE3FA6" w:rsidRDefault="00EE3FA6" w:rsidP="00EE3FA6">
            <w:pPr>
              <w:jc w:val="center"/>
              <w:rPr>
                <w:rFonts w:ascii="Calibri" w:hAnsi="Calibri" w:cs="Calibri"/>
                <w:sz w:val="14"/>
                <w:szCs w:val="16"/>
              </w:rPr>
            </w:pPr>
            <w:r w:rsidRPr="00EE3FA6">
              <w:rPr>
                <w:rFonts w:ascii="Calibri" w:hAnsi="Calibri" w:cs="Calibri"/>
                <w:sz w:val="14"/>
                <w:szCs w:val="16"/>
              </w:rPr>
              <w:t>Inset – Thurs 4</w:t>
            </w:r>
            <w:r w:rsidRPr="00EE3FA6">
              <w:rPr>
                <w:rFonts w:ascii="Calibri" w:hAnsi="Calibri" w:cs="Calibri"/>
                <w:sz w:val="14"/>
                <w:szCs w:val="16"/>
                <w:vertAlign w:val="superscript"/>
              </w:rPr>
              <w:t>th</w:t>
            </w:r>
            <w:r w:rsidRPr="00EE3FA6">
              <w:rPr>
                <w:rFonts w:ascii="Calibri" w:hAnsi="Calibri" w:cs="Calibri"/>
                <w:sz w:val="14"/>
                <w:szCs w:val="16"/>
              </w:rPr>
              <w:t>/Fri 5</w:t>
            </w:r>
            <w:r w:rsidRPr="00EE3FA6">
              <w:rPr>
                <w:rFonts w:ascii="Calibri" w:hAnsi="Calibri" w:cs="Calibri"/>
                <w:sz w:val="14"/>
                <w:szCs w:val="16"/>
                <w:vertAlign w:val="superscript"/>
              </w:rPr>
              <w:t>th</w:t>
            </w:r>
            <w:r w:rsidRPr="00EE3FA6">
              <w:rPr>
                <w:rFonts w:ascii="Calibri" w:hAnsi="Calibri" w:cs="Calibri"/>
                <w:sz w:val="14"/>
                <w:szCs w:val="16"/>
              </w:rPr>
              <w:t xml:space="preserve"> Jan</w:t>
            </w:r>
          </w:p>
        </w:tc>
        <w:tc>
          <w:tcPr>
            <w:tcW w:w="2409" w:type="dxa"/>
            <w:tcBorders>
              <w:top w:val="single" w:sz="4" w:space="0" w:color="auto"/>
            </w:tcBorders>
            <w:shd w:val="clear" w:color="auto" w:fill="D0CECE" w:themeFill="background2" w:themeFillShade="E6"/>
            <w:vAlign w:val="center"/>
          </w:tcPr>
          <w:p w14:paraId="7A7DAFFD" w14:textId="77777777" w:rsidR="00EE3FA6" w:rsidRPr="00EE3FA6" w:rsidRDefault="00EE3FA6" w:rsidP="00EE3FA6">
            <w:pPr>
              <w:jc w:val="center"/>
              <w:rPr>
                <w:rFonts w:ascii="Calibri" w:hAnsi="Calibri" w:cs="Calibri"/>
                <w:sz w:val="14"/>
                <w:szCs w:val="16"/>
              </w:rPr>
            </w:pPr>
            <w:r w:rsidRPr="00EE3FA6">
              <w:rPr>
                <w:rFonts w:ascii="Calibri" w:hAnsi="Calibri" w:cs="Calibri"/>
                <w:sz w:val="14"/>
                <w:szCs w:val="16"/>
              </w:rPr>
              <w:t>Mon 26</w:t>
            </w:r>
            <w:r w:rsidRPr="00EE3FA6">
              <w:rPr>
                <w:rFonts w:ascii="Calibri" w:hAnsi="Calibri" w:cs="Calibri"/>
                <w:sz w:val="14"/>
                <w:szCs w:val="16"/>
                <w:vertAlign w:val="superscript"/>
              </w:rPr>
              <w:t>th</w:t>
            </w:r>
            <w:r w:rsidRPr="00EE3FA6">
              <w:rPr>
                <w:rFonts w:ascii="Calibri" w:hAnsi="Calibri" w:cs="Calibri"/>
                <w:sz w:val="14"/>
                <w:szCs w:val="16"/>
              </w:rPr>
              <w:t xml:space="preserve"> Feb – Thurs 28</w:t>
            </w:r>
            <w:r w:rsidRPr="00EE3FA6">
              <w:rPr>
                <w:rFonts w:ascii="Calibri" w:hAnsi="Calibri" w:cs="Calibri"/>
                <w:sz w:val="14"/>
                <w:szCs w:val="16"/>
                <w:vertAlign w:val="superscript"/>
              </w:rPr>
              <w:t>th</w:t>
            </w:r>
            <w:r w:rsidRPr="00EE3FA6">
              <w:rPr>
                <w:rFonts w:ascii="Calibri" w:hAnsi="Calibri" w:cs="Calibri"/>
                <w:sz w:val="14"/>
                <w:szCs w:val="16"/>
              </w:rPr>
              <w:t xml:space="preserve"> Mar</w:t>
            </w:r>
          </w:p>
          <w:p w14:paraId="0EF4D768" w14:textId="42D5723F" w:rsidR="00EE3FA6" w:rsidRPr="00EE3FA6" w:rsidRDefault="00EE3FA6" w:rsidP="00EE3FA6">
            <w:pPr>
              <w:jc w:val="center"/>
              <w:rPr>
                <w:rFonts w:ascii="Calibri" w:hAnsi="Calibri" w:cs="Calibri"/>
                <w:sz w:val="14"/>
                <w:szCs w:val="16"/>
              </w:rPr>
            </w:pPr>
            <w:r w:rsidRPr="00EE3FA6">
              <w:rPr>
                <w:rFonts w:ascii="Calibri" w:hAnsi="Calibri" w:cs="Calibri"/>
                <w:sz w:val="14"/>
                <w:szCs w:val="16"/>
              </w:rPr>
              <w:t>(5 weeks)</w:t>
            </w:r>
          </w:p>
        </w:tc>
        <w:tc>
          <w:tcPr>
            <w:tcW w:w="2268" w:type="dxa"/>
            <w:tcBorders>
              <w:top w:val="single" w:sz="4" w:space="0" w:color="auto"/>
              <w:right w:val="single" w:sz="4" w:space="0" w:color="auto"/>
            </w:tcBorders>
            <w:shd w:val="clear" w:color="auto" w:fill="E7E6E6" w:themeFill="background2"/>
            <w:vAlign w:val="center"/>
          </w:tcPr>
          <w:p w14:paraId="6098F73D" w14:textId="77777777" w:rsidR="00EE3FA6" w:rsidRPr="00EE3FA6" w:rsidRDefault="00EE3FA6" w:rsidP="00EE3FA6">
            <w:pPr>
              <w:jc w:val="center"/>
              <w:rPr>
                <w:rFonts w:ascii="Calibri" w:hAnsi="Calibri" w:cs="Calibri"/>
                <w:sz w:val="14"/>
                <w:szCs w:val="16"/>
              </w:rPr>
            </w:pPr>
            <w:r w:rsidRPr="00EE3FA6">
              <w:rPr>
                <w:rFonts w:ascii="Calibri" w:hAnsi="Calibri" w:cs="Calibri"/>
                <w:sz w:val="14"/>
                <w:szCs w:val="16"/>
              </w:rPr>
              <w:t>Mon 15</w:t>
            </w:r>
            <w:r w:rsidRPr="00EE3FA6">
              <w:rPr>
                <w:rFonts w:ascii="Calibri" w:hAnsi="Calibri" w:cs="Calibri"/>
                <w:sz w:val="14"/>
                <w:szCs w:val="16"/>
                <w:vertAlign w:val="superscript"/>
              </w:rPr>
              <w:t>th</w:t>
            </w:r>
            <w:r w:rsidRPr="00EE3FA6">
              <w:rPr>
                <w:rFonts w:ascii="Calibri" w:hAnsi="Calibri" w:cs="Calibri"/>
                <w:sz w:val="14"/>
                <w:szCs w:val="16"/>
              </w:rPr>
              <w:t xml:space="preserve"> Apr – Fri 24</w:t>
            </w:r>
            <w:r w:rsidRPr="00EE3FA6">
              <w:rPr>
                <w:rFonts w:ascii="Calibri" w:hAnsi="Calibri" w:cs="Calibri"/>
                <w:sz w:val="14"/>
                <w:szCs w:val="16"/>
                <w:vertAlign w:val="superscript"/>
              </w:rPr>
              <w:t>th</w:t>
            </w:r>
            <w:r w:rsidRPr="00EE3FA6">
              <w:rPr>
                <w:rFonts w:ascii="Calibri" w:hAnsi="Calibri" w:cs="Calibri"/>
                <w:sz w:val="14"/>
                <w:szCs w:val="16"/>
              </w:rPr>
              <w:t xml:space="preserve"> May</w:t>
            </w:r>
          </w:p>
          <w:p w14:paraId="13169389" w14:textId="6751BB8B" w:rsidR="00EE3FA6" w:rsidRPr="00EE3FA6" w:rsidRDefault="00EE3FA6" w:rsidP="00EE3FA6">
            <w:pPr>
              <w:jc w:val="center"/>
              <w:rPr>
                <w:rFonts w:ascii="Calibri" w:hAnsi="Calibri" w:cs="Calibri"/>
                <w:sz w:val="14"/>
                <w:szCs w:val="16"/>
              </w:rPr>
            </w:pPr>
            <w:r w:rsidRPr="00EE3FA6">
              <w:rPr>
                <w:rFonts w:ascii="Calibri" w:hAnsi="Calibri" w:cs="Calibri"/>
                <w:sz w:val="14"/>
                <w:szCs w:val="16"/>
              </w:rPr>
              <w:t>(6 weeks)</w:t>
            </w:r>
          </w:p>
        </w:tc>
        <w:tc>
          <w:tcPr>
            <w:tcW w:w="2268" w:type="dxa"/>
            <w:tcBorders>
              <w:top w:val="single" w:sz="4" w:space="0" w:color="auto"/>
              <w:left w:val="single" w:sz="4" w:space="0" w:color="auto"/>
              <w:right w:val="single" w:sz="12" w:space="0" w:color="auto"/>
            </w:tcBorders>
            <w:shd w:val="clear" w:color="auto" w:fill="E7E6E6" w:themeFill="background2"/>
            <w:vAlign w:val="center"/>
          </w:tcPr>
          <w:p w14:paraId="76EDDE27" w14:textId="77777777" w:rsidR="00EE3FA6" w:rsidRPr="00EE3FA6" w:rsidRDefault="00EE3FA6" w:rsidP="00EE3FA6">
            <w:pPr>
              <w:jc w:val="center"/>
              <w:rPr>
                <w:rFonts w:ascii="Calibri" w:hAnsi="Calibri" w:cs="Calibri"/>
                <w:sz w:val="14"/>
                <w:szCs w:val="16"/>
              </w:rPr>
            </w:pPr>
            <w:r w:rsidRPr="00EE3FA6">
              <w:rPr>
                <w:rFonts w:ascii="Calibri" w:hAnsi="Calibri" w:cs="Calibri"/>
                <w:sz w:val="14"/>
                <w:szCs w:val="16"/>
              </w:rPr>
              <w:t>Mon 3</w:t>
            </w:r>
            <w:r w:rsidRPr="00EE3FA6">
              <w:rPr>
                <w:rFonts w:ascii="Calibri" w:hAnsi="Calibri" w:cs="Calibri"/>
                <w:sz w:val="14"/>
                <w:szCs w:val="16"/>
                <w:vertAlign w:val="superscript"/>
              </w:rPr>
              <w:t>rd</w:t>
            </w:r>
            <w:r w:rsidRPr="00EE3FA6">
              <w:rPr>
                <w:rFonts w:ascii="Calibri" w:hAnsi="Calibri" w:cs="Calibri"/>
                <w:sz w:val="14"/>
                <w:szCs w:val="16"/>
              </w:rPr>
              <w:t xml:space="preserve"> June – Tues 23</w:t>
            </w:r>
            <w:r w:rsidRPr="00EE3FA6">
              <w:rPr>
                <w:rFonts w:ascii="Calibri" w:hAnsi="Calibri" w:cs="Calibri"/>
                <w:sz w:val="14"/>
                <w:szCs w:val="16"/>
                <w:vertAlign w:val="superscript"/>
              </w:rPr>
              <w:t>rd</w:t>
            </w:r>
            <w:r w:rsidRPr="00EE3FA6">
              <w:rPr>
                <w:rFonts w:ascii="Calibri" w:hAnsi="Calibri" w:cs="Calibri"/>
                <w:sz w:val="14"/>
                <w:szCs w:val="16"/>
              </w:rPr>
              <w:t xml:space="preserve"> July</w:t>
            </w:r>
          </w:p>
          <w:p w14:paraId="1E707F7F" w14:textId="77777777" w:rsidR="00EE3FA6" w:rsidRPr="00EE3FA6" w:rsidRDefault="00EE3FA6" w:rsidP="00EE3FA6">
            <w:pPr>
              <w:jc w:val="center"/>
              <w:rPr>
                <w:rFonts w:ascii="Calibri" w:hAnsi="Calibri" w:cs="Calibri"/>
                <w:sz w:val="14"/>
                <w:szCs w:val="16"/>
              </w:rPr>
            </w:pPr>
            <w:r w:rsidRPr="00EE3FA6">
              <w:rPr>
                <w:rFonts w:ascii="Calibri" w:hAnsi="Calibri" w:cs="Calibri"/>
                <w:sz w:val="14"/>
                <w:szCs w:val="16"/>
              </w:rPr>
              <w:t>(7 weeks)</w:t>
            </w:r>
          </w:p>
          <w:p w14:paraId="6426B9FF" w14:textId="2DDB57A7" w:rsidR="00EE3FA6" w:rsidRPr="00EE3FA6" w:rsidRDefault="00EE3FA6" w:rsidP="00EE3FA6">
            <w:pPr>
              <w:jc w:val="center"/>
              <w:rPr>
                <w:rFonts w:ascii="Calibri" w:hAnsi="Calibri" w:cs="Calibri"/>
                <w:sz w:val="14"/>
                <w:szCs w:val="16"/>
              </w:rPr>
            </w:pPr>
            <w:r w:rsidRPr="00EE3FA6">
              <w:rPr>
                <w:rFonts w:ascii="Calibri" w:hAnsi="Calibri" w:cs="Calibri"/>
                <w:sz w:val="14"/>
                <w:szCs w:val="16"/>
              </w:rPr>
              <w:t>Inset – Mon 22</w:t>
            </w:r>
            <w:r w:rsidRPr="00EE3FA6">
              <w:rPr>
                <w:rFonts w:ascii="Calibri" w:hAnsi="Calibri" w:cs="Calibri"/>
                <w:sz w:val="14"/>
                <w:szCs w:val="16"/>
                <w:vertAlign w:val="superscript"/>
              </w:rPr>
              <w:t>nd</w:t>
            </w:r>
            <w:r w:rsidRPr="00EE3FA6">
              <w:rPr>
                <w:rFonts w:ascii="Calibri" w:hAnsi="Calibri" w:cs="Calibri"/>
                <w:sz w:val="14"/>
                <w:szCs w:val="16"/>
              </w:rPr>
              <w:t>/Tues 23</w:t>
            </w:r>
            <w:r w:rsidRPr="00EE3FA6">
              <w:rPr>
                <w:rFonts w:ascii="Calibri" w:hAnsi="Calibri" w:cs="Calibri"/>
                <w:sz w:val="14"/>
                <w:szCs w:val="16"/>
                <w:vertAlign w:val="superscript"/>
              </w:rPr>
              <w:t>rd</w:t>
            </w:r>
            <w:r w:rsidRPr="00EE3FA6">
              <w:rPr>
                <w:rFonts w:ascii="Calibri" w:hAnsi="Calibri" w:cs="Calibri"/>
                <w:sz w:val="14"/>
                <w:szCs w:val="16"/>
              </w:rPr>
              <w:t xml:space="preserve"> July</w:t>
            </w:r>
          </w:p>
        </w:tc>
      </w:tr>
      <w:tr w:rsidR="004D65F2" w:rsidRPr="008B1489" w14:paraId="3208C298" w14:textId="77777777" w:rsidTr="00EE3FA6">
        <w:trPr>
          <w:trHeight w:val="358"/>
        </w:trPr>
        <w:tc>
          <w:tcPr>
            <w:tcW w:w="2410" w:type="dxa"/>
            <w:tcBorders>
              <w:left w:val="single" w:sz="12" w:space="0" w:color="auto"/>
            </w:tcBorders>
            <w:shd w:val="clear" w:color="auto" w:fill="auto"/>
            <w:vAlign w:val="center"/>
          </w:tcPr>
          <w:p w14:paraId="02E63F22" w14:textId="77777777" w:rsidR="004D65F2" w:rsidRPr="008B1489" w:rsidRDefault="004D65F2" w:rsidP="002A4DFB">
            <w:pPr>
              <w:jc w:val="center"/>
              <w:rPr>
                <w:rFonts w:ascii="Calibri" w:hAnsi="Calibri" w:cs="Calibri"/>
                <w:b/>
                <w:bCs/>
                <w:i/>
                <w:iCs/>
                <w:sz w:val="16"/>
                <w:szCs w:val="16"/>
              </w:rPr>
            </w:pPr>
            <w:r>
              <w:rPr>
                <w:rFonts w:ascii="Calibri" w:hAnsi="Calibri" w:cs="Calibri"/>
                <w:b/>
                <w:bCs/>
                <w:i/>
                <w:iCs/>
                <w:sz w:val="16"/>
                <w:szCs w:val="16"/>
              </w:rPr>
              <w:t>T</w:t>
            </w:r>
            <w:r w:rsidRPr="008B1489">
              <w:rPr>
                <w:rFonts w:ascii="Calibri" w:hAnsi="Calibri" w:cs="Calibri"/>
                <w:b/>
                <w:bCs/>
                <w:i/>
                <w:iCs/>
                <w:sz w:val="16"/>
                <w:szCs w:val="16"/>
              </w:rPr>
              <w:t>hem</w:t>
            </w:r>
            <w:r>
              <w:rPr>
                <w:rFonts w:ascii="Calibri" w:hAnsi="Calibri" w:cs="Calibri"/>
                <w:b/>
                <w:bCs/>
                <w:i/>
                <w:iCs/>
                <w:sz w:val="16"/>
                <w:szCs w:val="16"/>
              </w:rPr>
              <w:t>es</w:t>
            </w:r>
          </w:p>
        </w:tc>
        <w:tc>
          <w:tcPr>
            <w:tcW w:w="2268" w:type="dxa"/>
            <w:vAlign w:val="center"/>
          </w:tcPr>
          <w:p w14:paraId="5610BF03" w14:textId="77777777" w:rsidR="004D65F2" w:rsidRPr="00E6782A" w:rsidRDefault="004D65F2" w:rsidP="002A4DFB">
            <w:pPr>
              <w:jc w:val="center"/>
              <w:rPr>
                <w:rFonts w:cstheme="minorHAnsi"/>
                <w:b/>
                <w:bCs/>
                <w:i/>
                <w:iCs/>
                <w:sz w:val="16"/>
                <w:szCs w:val="14"/>
              </w:rPr>
            </w:pPr>
            <w:r w:rsidRPr="00E6782A">
              <w:rPr>
                <w:rFonts w:cstheme="minorHAnsi"/>
                <w:b/>
                <w:bCs/>
                <w:i/>
                <w:iCs/>
                <w:sz w:val="16"/>
                <w:szCs w:val="14"/>
              </w:rPr>
              <w:t>Super Duper Us</w:t>
            </w:r>
          </w:p>
        </w:tc>
        <w:tc>
          <w:tcPr>
            <w:tcW w:w="2127" w:type="dxa"/>
            <w:vAlign w:val="center"/>
          </w:tcPr>
          <w:p w14:paraId="5B7CB0C1" w14:textId="77777777" w:rsidR="004D65F2" w:rsidRPr="00E6782A" w:rsidRDefault="004D65F2" w:rsidP="002A4DFB">
            <w:pPr>
              <w:jc w:val="center"/>
              <w:rPr>
                <w:rFonts w:cstheme="minorHAnsi"/>
                <w:b/>
                <w:bCs/>
                <w:i/>
                <w:iCs/>
                <w:sz w:val="16"/>
                <w:szCs w:val="14"/>
              </w:rPr>
            </w:pPr>
            <w:r w:rsidRPr="00E6782A">
              <w:rPr>
                <w:rFonts w:cstheme="minorHAnsi"/>
                <w:b/>
                <w:bCs/>
                <w:i/>
                <w:iCs/>
                <w:sz w:val="16"/>
                <w:szCs w:val="14"/>
              </w:rPr>
              <w:t>Let’s Celebrate</w:t>
            </w:r>
          </w:p>
        </w:tc>
        <w:tc>
          <w:tcPr>
            <w:tcW w:w="2268" w:type="dxa"/>
            <w:vAlign w:val="center"/>
          </w:tcPr>
          <w:p w14:paraId="5995C4B6" w14:textId="77777777" w:rsidR="004D65F2" w:rsidRPr="00E6782A" w:rsidRDefault="004D65F2" w:rsidP="002A4DFB">
            <w:pPr>
              <w:jc w:val="center"/>
              <w:rPr>
                <w:rFonts w:cstheme="minorHAnsi"/>
                <w:b/>
                <w:bCs/>
                <w:i/>
                <w:iCs/>
                <w:sz w:val="16"/>
                <w:szCs w:val="14"/>
              </w:rPr>
            </w:pPr>
            <w:r w:rsidRPr="00E6782A">
              <w:rPr>
                <w:rFonts w:cstheme="minorHAnsi"/>
                <w:b/>
                <w:bCs/>
                <w:i/>
                <w:iCs/>
                <w:sz w:val="16"/>
                <w:szCs w:val="14"/>
              </w:rPr>
              <w:t>Journeys</w:t>
            </w:r>
          </w:p>
        </w:tc>
        <w:tc>
          <w:tcPr>
            <w:tcW w:w="2409" w:type="dxa"/>
            <w:vAlign w:val="center"/>
          </w:tcPr>
          <w:p w14:paraId="61A869D5" w14:textId="77777777" w:rsidR="004D65F2" w:rsidRPr="00E6782A" w:rsidRDefault="004D65F2" w:rsidP="002A4DFB">
            <w:pPr>
              <w:jc w:val="center"/>
              <w:rPr>
                <w:rFonts w:cstheme="minorHAnsi"/>
                <w:b/>
                <w:bCs/>
                <w:i/>
                <w:iCs/>
                <w:sz w:val="16"/>
                <w:szCs w:val="14"/>
              </w:rPr>
            </w:pPr>
            <w:r w:rsidRPr="00E6782A">
              <w:rPr>
                <w:rFonts w:cstheme="minorHAnsi"/>
                <w:b/>
                <w:bCs/>
                <w:i/>
                <w:iCs/>
                <w:sz w:val="16"/>
                <w:szCs w:val="14"/>
              </w:rPr>
              <w:t xml:space="preserve">Footprints and Fossils </w:t>
            </w:r>
          </w:p>
        </w:tc>
        <w:tc>
          <w:tcPr>
            <w:tcW w:w="2268" w:type="dxa"/>
            <w:vAlign w:val="center"/>
          </w:tcPr>
          <w:p w14:paraId="14F109EA" w14:textId="77777777" w:rsidR="004D65F2" w:rsidRPr="00E6782A" w:rsidRDefault="004D65F2" w:rsidP="002A4DFB">
            <w:pPr>
              <w:jc w:val="center"/>
              <w:rPr>
                <w:rFonts w:cstheme="minorHAnsi"/>
                <w:b/>
                <w:bCs/>
                <w:i/>
                <w:iCs/>
                <w:sz w:val="16"/>
                <w:szCs w:val="14"/>
              </w:rPr>
            </w:pPr>
            <w:r w:rsidRPr="00E6782A">
              <w:rPr>
                <w:rFonts w:cstheme="minorHAnsi"/>
                <w:b/>
                <w:bCs/>
                <w:i/>
                <w:iCs/>
                <w:sz w:val="16"/>
                <w:szCs w:val="14"/>
              </w:rPr>
              <w:t>Heroes</w:t>
            </w:r>
          </w:p>
        </w:tc>
        <w:tc>
          <w:tcPr>
            <w:tcW w:w="2268" w:type="dxa"/>
            <w:tcBorders>
              <w:right w:val="single" w:sz="12" w:space="0" w:color="auto"/>
            </w:tcBorders>
            <w:vAlign w:val="center"/>
          </w:tcPr>
          <w:p w14:paraId="7E16214F" w14:textId="77777777" w:rsidR="004D65F2" w:rsidRPr="00E6782A" w:rsidRDefault="004D65F2" w:rsidP="002A4DFB">
            <w:pPr>
              <w:jc w:val="center"/>
              <w:rPr>
                <w:rFonts w:cstheme="minorHAnsi"/>
                <w:b/>
                <w:bCs/>
                <w:i/>
                <w:iCs/>
                <w:sz w:val="16"/>
                <w:szCs w:val="14"/>
              </w:rPr>
            </w:pPr>
            <w:r w:rsidRPr="00E6782A">
              <w:rPr>
                <w:rFonts w:cstheme="minorHAnsi"/>
                <w:b/>
                <w:bCs/>
                <w:i/>
                <w:iCs/>
                <w:sz w:val="16"/>
                <w:szCs w:val="14"/>
              </w:rPr>
              <w:t>Up and Up and Away</w:t>
            </w:r>
          </w:p>
        </w:tc>
      </w:tr>
      <w:tr w:rsidR="00AA3901" w:rsidRPr="008B1489" w14:paraId="200059AD" w14:textId="77777777" w:rsidTr="00EE3FA6">
        <w:trPr>
          <w:trHeight w:val="680"/>
        </w:trPr>
        <w:tc>
          <w:tcPr>
            <w:tcW w:w="2410" w:type="dxa"/>
            <w:tcBorders>
              <w:left w:val="single" w:sz="12" w:space="0" w:color="auto"/>
              <w:bottom w:val="single" w:sz="4" w:space="0" w:color="auto"/>
            </w:tcBorders>
            <w:shd w:val="clear" w:color="auto" w:fill="D9E2F3" w:themeFill="accent1" w:themeFillTint="33"/>
            <w:vAlign w:val="center"/>
          </w:tcPr>
          <w:p w14:paraId="37B2FC00" w14:textId="77777777" w:rsidR="00AA3901" w:rsidRDefault="00AA3901" w:rsidP="00AA3901">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C&amp;L</w:t>
            </w:r>
          </w:p>
          <w:p w14:paraId="35F2A6A4" w14:textId="3BEF2BC7" w:rsidR="00A62A63" w:rsidRPr="005E6EEC" w:rsidRDefault="00A62A63" w:rsidP="00AA3901">
            <w:pPr>
              <w:jc w:val="center"/>
              <w:rPr>
                <w:rFonts w:ascii="Calibri" w:hAnsi="Calibri" w:cs="Calibri"/>
                <w:b/>
                <w:bCs/>
                <w:i/>
                <w:iCs/>
                <w:color w:val="000000" w:themeColor="text1"/>
                <w:sz w:val="16"/>
                <w:szCs w:val="16"/>
              </w:rPr>
            </w:pPr>
            <w:r>
              <w:rPr>
                <w:rFonts w:cstheme="minorHAnsi"/>
                <w:sz w:val="14"/>
                <w:szCs w:val="14"/>
              </w:rPr>
              <w:t>(Links with PSED &amp; UtW)</w:t>
            </w:r>
          </w:p>
        </w:tc>
        <w:tc>
          <w:tcPr>
            <w:tcW w:w="2268" w:type="dxa"/>
            <w:tcBorders>
              <w:bottom w:val="single" w:sz="4" w:space="0" w:color="auto"/>
            </w:tcBorders>
            <w:shd w:val="clear" w:color="auto" w:fill="DEEAF6" w:themeFill="accent5" w:themeFillTint="33"/>
            <w:vAlign w:val="center"/>
          </w:tcPr>
          <w:p w14:paraId="1D5755F0" w14:textId="40003925" w:rsidR="004D65F2" w:rsidRPr="00EF3BD0" w:rsidRDefault="00AA3901" w:rsidP="00EF3BD0">
            <w:pPr>
              <w:pStyle w:val="ListParagraph"/>
              <w:numPr>
                <w:ilvl w:val="0"/>
                <w:numId w:val="46"/>
              </w:numPr>
              <w:ind w:left="177" w:hanging="177"/>
              <w:rPr>
                <w:rFonts w:cstheme="minorHAnsi"/>
                <w:sz w:val="14"/>
                <w:szCs w:val="14"/>
              </w:rPr>
            </w:pPr>
            <w:r w:rsidRPr="00EF3BD0">
              <w:rPr>
                <w:rFonts w:cstheme="minorHAnsi"/>
                <w:b/>
                <w:bCs/>
                <w:sz w:val="14"/>
                <w:szCs w:val="14"/>
              </w:rPr>
              <w:t xml:space="preserve">Circle </w:t>
            </w:r>
            <w:r w:rsidR="000B6A2B" w:rsidRPr="00EF3BD0">
              <w:rPr>
                <w:rFonts w:cstheme="minorHAnsi"/>
                <w:b/>
                <w:bCs/>
                <w:sz w:val="14"/>
                <w:szCs w:val="14"/>
              </w:rPr>
              <w:t>Ti</w:t>
            </w:r>
            <w:r w:rsidRPr="00EF3BD0">
              <w:rPr>
                <w:rFonts w:cstheme="minorHAnsi"/>
                <w:b/>
                <w:bCs/>
                <w:sz w:val="14"/>
                <w:szCs w:val="14"/>
              </w:rPr>
              <w:t>me</w:t>
            </w:r>
            <w:r w:rsidR="004D65F2" w:rsidRPr="00EF3BD0">
              <w:rPr>
                <w:rFonts w:cstheme="minorHAnsi"/>
                <w:b/>
                <w:bCs/>
                <w:sz w:val="14"/>
                <w:szCs w:val="14"/>
              </w:rPr>
              <w:t>/P4C</w:t>
            </w:r>
            <w:r w:rsidRPr="00EF3BD0">
              <w:rPr>
                <w:rFonts w:cstheme="minorHAnsi"/>
                <w:sz w:val="14"/>
                <w:szCs w:val="14"/>
              </w:rPr>
              <w:t xml:space="preserve"> –</w:t>
            </w:r>
            <w:r w:rsidR="004D65F2" w:rsidRPr="00EF3BD0">
              <w:rPr>
                <w:rFonts w:cstheme="minorHAnsi"/>
                <w:sz w:val="14"/>
                <w:szCs w:val="14"/>
              </w:rPr>
              <w:t xml:space="preserve"> 4</w:t>
            </w:r>
            <w:r w:rsidR="0052783C" w:rsidRPr="00EF3BD0">
              <w:rPr>
                <w:rFonts w:cstheme="minorHAnsi"/>
                <w:sz w:val="14"/>
                <w:szCs w:val="14"/>
              </w:rPr>
              <w:t xml:space="preserve"> x</w:t>
            </w:r>
            <w:r w:rsidRPr="00EF3BD0">
              <w:rPr>
                <w:rFonts w:cstheme="minorHAnsi"/>
                <w:sz w:val="14"/>
                <w:szCs w:val="14"/>
              </w:rPr>
              <w:t xml:space="preserve"> group</w:t>
            </w:r>
            <w:r w:rsidR="0052783C" w:rsidRPr="00EF3BD0">
              <w:rPr>
                <w:rFonts w:cstheme="minorHAnsi"/>
                <w:sz w:val="14"/>
                <w:szCs w:val="14"/>
              </w:rPr>
              <w:t>s</w:t>
            </w:r>
            <w:r w:rsidR="004D65F2" w:rsidRPr="00EF3BD0">
              <w:rPr>
                <w:rFonts w:cstheme="minorHAnsi"/>
                <w:sz w:val="14"/>
                <w:szCs w:val="14"/>
              </w:rPr>
              <w:t xml:space="preserve"> (houses)</w:t>
            </w:r>
          </w:p>
          <w:p w14:paraId="38EFA610" w14:textId="0A66C4AF" w:rsidR="00AA3901" w:rsidRPr="00EF3BD0" w:rsidRDefault="00AA3901" w:rsidP="00EF3BD0">
            <w:pPr>
              <w:pStyle w:val="ListParagraph"/>
              <w:numPr>
                <w:ilvl w:val="0"/>
                <w:numId w:val="46"/>
              </w:numPr>
              <w:ind w:left="177" w:hanging="177"/>
              <w:rPr>
                <w:rFonts w:cstheme="minorHAnsi"/>
                <w:sz w:val="14"/>
                <w:szCs w:val="14"/>
              </w:rPr>
            </w:pPr>
            <w:r w:rsidRPr="00EF3BD0">
              <w:rPr>
                <w:rFonts w:cstheme="minorHAnsi"/>
                <w:b/>
                <w:bCs/>
                <w:sz w:val="14"/>
                <w:szCs w:val="14"/>
              </w:rPr>
              <w:t xml:space="preserve">Show &amp; </w:t>
            </w:r>
            <w:r w:rsidR="004D65F2" w:rsidRPr="00EF3BD0">
              <w:rPr>
                <w:rFonts w:cstheme="minorHAnsi"/>
                <w:b/>
                <w:bCs/>
                <w:sz w:val="14"/>
                <w:szCs w:val="14"/>
              </w:rPr>
              <w:t>Share</w:t>
            </w:r>
            <w:r w:rsidRPr="00EF3BD0">
              <w:rPr>
                <w:rFonts w:cstheme="minorHAnsi"/>
                <w:sz w:val="14"/>
                <w:szCs w:val="14"/>
              </w:rPr>
              <w:t xml:space="preserve"> – </w:t>
            </w:r>
            <w:r w:rsidR="004D65F2" w:rsidRPr="00EF3BD0">
              <w:rPr>
                <w:rFonts w:cstheme="minorHAnsi"/>
                <w:sz w:val="14"/>
                <w:szCs w:val="14"/>
              </w:rPr>
              <w:t>S</w:t>
            </w:r>
            <w:r w:rsidR="00A73418" w:rsidRPr="00EF3BD0">
              <w:rPr>
                <w:rFonts w:cstheme="minorHAnsi"/>
                <w:sz w:val="14"/>
                <w:szCs w:val="14"/>
              </w:rPr>
              <w:t xml:space="preserve">elf &amp; </w:t>
            </w:r>
            <w:r w:rsidR="00EF3BD0">
              <w:rPr>
                <w:rFonts w:cstheme="minorHAnsi"/>
                <w:sz w:val="14"/>
                <w:szCs w:val="14"/>
              </w:rPr>
              <w:t>f</w:t>
            </w:r>
            <w:r w:rsidR="004D65F2" w:rsidRPr="00EF3BD0">
              <w:rPr>
                <w:rFonts w:cstheme="minorHAnsi"/>
                <w:sz w:val="14"/>
                <w:szCs w:val="14"/>
              </w:rPr>
              <w:t xml:space="preserve">amily: </w:t>
            </w:r>
            <w:r w:rsidRPr="00EF3BD0">
              <w:rPr>
                <w:rFonts w:cstheme="minorHAnsi"/>
                <w:sz w:val="14"/>
                <w:szCs w:val="14"/>
              </w:rPr>
              <w:t>language skills</w:t>
            </w:r>
          </w:p>
        </w:tc>
        <w:tc>
          <w:tcPr>
            <w:tcW w:w="2127" w:type="dxa"/>
            <w:tcBorders>
              <w:bottom w:val="single" w:sz="4" w:space="0" w:color="auto"/>
            </w:tcBorders>
            <w:shd w:val="clear" w:color="auto" w:fill="DEEAF6" w:themeFill="accent5" w:themeFillTint="33"/>
            <w:vAlign w:val="center"/>
          </w:tcPr>
          <w:p w14:paraId="72424698" w14:textId="1E96BA8B" w:rsidR="004D65F2" w:rsidRPr="00EF3BD0" w:rsidRDefault="0052783C" w:rsidP="00EF3BD0">
            <w:pPr>
              <w:pStyle w:val="ListParagraph"/>
              <w:numPr>
                <w:ilvl w:val="0"/>
                <w:numId w:val="46"/>
              </w:numPr>
              <w:ind w:left="177" w:hanging="177"/>
              <w:rPr>
                <w:rFonts w:cstheme="minorHAnsi"/>
                <w:sz w:val="14"/>
                <w:szCs w:val="14"/>
              </w:rPr>
            </w:pPr>
            <w:r w:rsidRPr="00EF3BD0">
              <w:rPr>
                <w:rFonts w:cstheme="minorHAnsi"/>
                <w:b/>
                <w:bCs/>
                <w:sz w:val="14"/>
                <w:szCs w:val="14"/>
              </w:rPr>
              <w:t xml:space="preserve">Circle </w:t>
            </w:r>
            <w:r w:rsidR="000B6A2B" w:rsidRPr="00EF3BD0">
              <w:rPr>
                <w:rFonts w:cstheme="minorHAnsi"/>
                <w:b/>
                <w:bCs/>
                <w:sz w:val="14"/>
                <w:szCs w:val="14"/>
              </w:rPr>
              <w:t>Time</w:t>
            </w:r>
            <w:r w:rsidR="004D65F2" w:rsidRPr="00EF3BD0">
              <w:rPr>
                <w:rFonts w:cstheme="minorHAnsi"/>
                <w:b/>
                <w:bCs/>
                <w:sz w:val="14"/>
                <w:szCs w:val="14"/>
              </w:rPr>
              <w:t>/P4C</w:t>
            </w:r>
            <w:r w:rsidR="000B6A2B" w:rsidRPr="00EF3BD0">
              <w:rPr>
                <w:rFonts w:cstheme="minorHAnsi"/>
                <w:sz w:val="14"/>
                <w:szCs w:val="14"/>
              </w:rPr>
              <w:t xml:space="preserve"> </w:t>
            </w:r>
            <w:r w:rsidRPr="00EF3BD0">
              <w:rPr>
                <w:rFonts w:cstheme="minorHAnsi"/>
                <w:sz w:val="14"/>
                <w:szCs w:val="14"/>
              </w:rPr>
              <w:t xml:space="preserve">– </w:t>
            </w:r>
            <w:r w:rsidR="004D65F2" w:rsidRPr="00EF3BD0">
              <w:rPr>
                <w:rFonts w:cstheme="minorHAnsi"/>
                <w:sz w:val="14"/>
                <w:szCs w:val="14"/>
              </w:rPr>
              <w:t>4 x groups (houses)</w:t>
            </w:r>
          </w:p>
          <w:p w14:paraId="5CC28E66" w14:textId="7A7C8B07" w:rsidR="00AA3901" w:rsidRPr="00EF3BD0" w:rsidRDefault="00AA3901" w:rsidP="00A62A63">
            <w:pPr>
              <w:pStyle w:val="ListParagraph"/>
              <w:numPr>
                <w:ilvl w:val="0"/>
                <w:numId w:val="46"/>
              </w:numPr>
              <w:ind w:left="177" w:hanging="177"/>
              <w:rPr>
                <w:rFonts w:cstheme="minorHAnsi"/>
                <w:sz w:val="14"/>
                <w:szCs w:val="14"/>
              </w:rPr>
            </w:pPr>
            <w:r w:rsidRPr="00EF3BD0">
              <w:rPr>
                <w:rFonts w:cstheme="minorHAnsi"/>
                <w:b/>
                <w:bCs/>
                <w:sz w:val="14"/>
                <w:szCs w:val="14"/>
              </w:rPr>
              <w:t xml:space="preserve">Show &amp; </w:t>
            </w:r>
            <w:r w:rsidR="004D65F2" w:rsidRPr="00EF3BD0">
              <w:rPr>
                <w:rFonts w:cstheme="minorHAnsi"/>
                <w:b/>
                <w:bCs/>
                <w:sz w:val="14"/>
                <w:szCs w:val="14"/>
              </w:rPr>
              <w:t>Share</w:t>
            </w:r>
            <w:r w:rsidRPr="00EF3BD0">
              <w:rPr>
                <w:rFonts w:cstheme="minorHAnsi"/>
                <w:sz w:val="14"/>
                <w:szCs w:val="14"/>
              </w:rPr>
              <w:t xml:space="preserve"> –</w:t>
            </w:r>
            <w:r w:rsidR="00EF3BD0">
              <w:rPr>
                <w:rFonts w:cstheme="minorHAnsi"/>
                <w:sz w:val="14"/>
                <w:szCs w:val="14"/>
              </w:rPr>
              <w:t xml:space="preserve"> Family c</w:t>
            </w:r>
            <w:r w:rsidR="004D65F2" w:rsidRPr="00EF3BD0">
              <w:rPr>
                <w:rFonts w:cstheme="minorHAnsi"/>
                <w:sz w:val="14"/>
                <w:szCs w:val="14"/>
              </w:rPr>
              <w:t>elebrations: language skills</w:t>
            </w:r>
          </w:p>
        </w:tc>
        <w:tc>
          <w:tcPr>
            <w:tcW w:w="2268" w:type="dxa"/>
            <w:tcBorders>
              <w:bottom w:val="single" w:sz="4" w:space="0" w:color="auto"/>
            </w:tcBorders>
            <w:shd w:val="clear" w:color="auto" w:fill="DEEAF6" w:themeFill="accent5" w:themeFillTint="33"/>
            <w:vAlign w:val="center"/>
          </w:tcPr>
          <w:p w14:paraId="21F05DEB" w14:textId="28E0152B" w:rsidR="004D65F2" w:rsidRPr="00EF3BD0" w:rsidRDefault="0052783C" w:rsidP="00EF3BD0">
            <w:pPr>
              <w:pStyle w:val="ListParagraph"/>
              <w:numPr>
                <w:ilvl w:val="0"/>
                <w:numId w:val="46"/>
              </w:numPr>
              <w:ind w:left="177" w:hanging="177"/>
              <w:rPr>
                <w:rFonts w:cstheme="minorHAnsi"/>
                <w:sz w:val="14"/>
                <w:szCs w:val="14"/>
              </w:rPr>
            </w:pPr>
            <w:r w:rsidRPr="00EF3BD0">
              <w:rPr>
                <w:rFonts w:cstheme="minorHAnsi"/>
                <w:b/>
                <w:bCs/>
                <w:sz w:val="14"/>
                <w:szCs w:val="14"/>
              </w:rPr>
              <w:t xml:space="preserve">Circle </w:t>
            </w:r>
            <w:r w:rsidR="000B6A2B" w:rsidRPr="00EF3BD0">
              <w:rPr>
                <w:rFonts w:cstheme="minorHAnsi"/>
                <w:b/>
                <w:bCs/>
                <w:sz w:val="14"/>
                <w:szCs w:val="14"/>
              </w:rPr>
              <w:t>Time</w:t>
            </w:r>
            <w:r w:rsidR="004D65F2" w:rsidRPr="00EF3BD0">
              <w:rPr>
                <w:rFonts w:cstheme="minorHAnsi"/>
                <w:b/>
                <w:bCs/>
                <w:sz w:val="14"/>
                <w:szCs w:val="14"/>
              </w:rPr>
              <w:t>/P4C</w:t>
            </w:r>
            <w:r w:rsidR="000B6A2B" w:rsidRPr="00EF3BD0">
              <w:rPr>
                <w:rFonts w:cstheme="minorHAnsi"/>
                <w:sz w:val="14"/>
                <w:szCs w:val="14"/>
              </w:rPr>
              <w:t xml:space="preserve"> </w:t>
            </w:r>
            <w:r w:rsidRPr="00EF3BD0">
              <w:rPr>
                <w:rFonts w:cstheme="minorHAnsi"/>
                <w:sz w:val="14"/>
                <w:szCs w:val="14"/>
              </w:rPr>
              <w:t>– 2 x groups</w:t>
            </w:r>
            <w:r w:rsidR="004D65F2" w:rsidRPr="00EF3BD0">
              <w:rPr>
                <w:rFonts w:cstheme="minorHAnsi"/>
                <w:sz w:val="14"/>
                <w:szCs w:val="14"/>
              </w:rPr>
              <w:t xml:space="preserve"> (2 x houses)</w:t>
            </w:r>
          </w:p>
          <w:p w14:paraId="2EDDD00C" w14:textId="1E19F935" w:rsidR="00AA3901" w:rsidRPr="00EF3BD0" w:rsidRDefault="00AA3901" w:rsidP="00EF3BD0">
            <w:pPr>
              <w:pStyle w:val="ListParagraph"/>
              <w:numPr>
                <w:ilvl w:val="0"/>
                <w:numId w:val="46"/>
              </w:numPr>
              <w:ind w:left="177" w:hanging="177"/>
              <w:rPr>
                <w:rFonts w:cstheme="minorHAnsi"/>
                <w:sz w:val="14"/>
                <w:szCs w:val="14"/>
              </w:rPr>
            </w:pPr>
            <w:r w:rsidRPr="00EF3BD0">
              <w:rPr>
                <w:rFonts w:cstheme="minorHAnsi"/>
                <w:b/>
                <w:bCs/>
                <w:sz w:val="14"/>
                <w:szCs w:val="14"/>
              </w:rPr>
              <w:t xml:space="preserve">Show &amp; </w:t>
            </w:r>
            <w:r w:rsidR="004D65F2" w:rsidRPr="00EF3BD0">
              <w:rPr>
                <w:rFonts w:cstheme="minorHAnsi"/>
                <w:b/>
                <w:bCs/>
                <w:sz w:val="14"/>
                <w:szCs w:val="14"/>
              </w:rPr>
              <w:t>Share</w:t>
            </w:r>
            <w:r w:rsidRPr="00EF3BD0">
              <w:rPr>
                <w:rFonts w:cstheme="minorHAnsi"/>
                <w:sz w:val="14"/>
                <w:szCs w:val="14"/>
              </w:rPr>
              <w:t xml:space="preserve"> –</w:t>
            </w:r>
            <w:r w:rsidR="004D65F2" w:rsidRPr="00EF3BD0">
              <w:rPr>
                <w:rFonts w:cstheme="minorHAnsi"/>
                <w:sz w:val="14"/>
                <w:szCs w:val="14"/>
              </w:rPr>
              <w:t xml:space="preserve"> Places visited locally &amp; further:</w:t>
            </w:r>
            <w:r w:rsidR="001D1E6E" w:rsidRPr="00EF3BD0">
              <w:rPr>
                <w:rFonts w:cstheme="minorHAnsi"/>
                <w:sz w:val="14"/>
                <w:szCs w:val="14"/>
              </w:rPr>
              <w:t xml:space="preserve"> </w:t>
            </w:r>
            <w:r w:rsidR="004D65F2" w:rsidRPr="00EF3BD0">
              <w:rPr>
                <w:rFonts w:cstheme="minorHAnsi"/>
                <w:sz w:val="14"/>
                <w:szCs w:val="14"/>
              </w:rPr>
              <w:t>talk in full sentences</w:t>
            </w:r>
          </w:p>
        </w:tc>
        <w:tc>
          <w:tcPr>
            <w:tcW w:w="2409" w:type="dxa"/>
            <w:tcBorders>
              <w:bottom w:val="single" w:sz="4" w:space="0" w:color="auto"/>
            </w:tcBorders>
            <w:shd w:val="clear" w:color="auto" w:fill="DEEAF6" w:themeFill="accent5" w:themeFillTint="33"/>
            <w:vAlign w:val="center"/>
          </w:tcPr>
          <w:p w14:paraId="17DB44AD" w14:textId="3B2A8300" w:rsidR="004D65F2" w:rsidRPr="00EF3BD0" w:rsidRDefault="0052783C" w:rsidP="00EF3BD0">
            <w:pPr>
              <w:pStyle w:val="ListParagraph"/>
              <w:numPr>
                <w:ilvl w:val="0"/>
                <w:numId w:val="46"/>
              </w:numPr>
              <w:ind w:left="177" w:hanging="177"/>
              <w:rPr>
                <w:rFonts w:cstheme="minorHAnsi"/>
                <w:sz w:val="14"/>
                <w:szCs w:val="14"/>
              </w:rPr>
            </w:pPr>
            <w:r w:rsidRPr="00EF3BD0">
              <w:rPr>
                <w:rFonts w:cstheme="minorHAnsi"/>
                <w:b/>
                <w:bCs/>
                <w:sz w:val="14"/>
                <w:szCs w:val="14"/>
              </w:rPr>
              <w:t xml:space="preserve">Circle </w:t>
            </w:r>
            <w:r w:rsidR="000B6A2B" w:rsidRPr="00EF3BD0">
              <w:rPr>
                <w:rFonts w:cstheme="minorHAnsi"/>
                <w:b/>
                <w:bCs/>
                <w:sz w:val="14"/>
                <w:szCs w:val="14"/>
              </w:rPr>
              <w:t>Time</w:t>
            </w:r>
            <w:r w:rsidR="004D65F2" w:rsidRPr="00EF3BD0">
              <w:rPr>
                <w:rFonts w:cstheme="minorHAnsi"/>
                <w:b/>
                <w:bCs/>
                <w:sz w:val="14"/>
                <w:szCs w:val="14"/>
              </w:rPr>
              <w:t>/P4C</w:t>
            </w:r>
            <w:r w:rsidR="000B6A2B" w:rsidRPr="00EF3BD0">
              <w:rPr>
                <w:rFonts w:cstheme="minorHAnsi"/>
                <w:sz w:val="14"/>
                <w:szCs w:val="14"/>
              </w:rPr>
              <w:t xml:space="preserve"> </w:t>
            </w:r>
            <w:r w:rsidRPr="00EF3BD0">
              <w:rPr>
                <w:rFonts w:cstheme="minorHAnsi"/>
                <w:sz w:val="14"/>
                <w:szCs w:val="14"/>
              </w:rPr>
              <w:t>–</w:t>
            </w:r>
            <w:r w:rsidR="004D65F2" w:rsidRPr="00EF3BD0">
              <w:rPr>
                <w:rFonts w:cstheme="minorHAnsi"/>
                <w:sz w:val="14"/>
                <w:szCs w:val="14"/>
              </w:rPr>
              <w:t xml:space="preserve"> 2 x groups (2 x houses)</w:t>
            </w:r>
          </w:p>
          <w:p w14:paraId="0E8332E8" w14:textId="2D837F26" w:rsidR="006E0AC7" w:rsidRPr="00662BF0" w:rsidRDefault="00AA3901" w:rsidP="00662BF0">
            <w:pPr>
              <w:pStyle w:val="ListParagraph"/>
              <w:numPr>
                <w:ilvl w:val="0"/>
                <w:numId w:val="46"/>
              </w:numPr>
              <w:ind w:left="177" w:hanging="177"/>
              <w:rPr>
                <w:rFonts w:cstheme="minorHAnsi"/>
                <w:sz w:val="14"/>
                <w:szCs w:val="14"/>
              </w:rPr>
            </w:pPr>
            <w:r w:rsidRPr="00EF3BD0">
              <w:rPr>
                <w:rFonts w:cstheme="minorHAnsi"/>
                <w:b/>
                <w:bCs/>
                <w:sz w:val="14"/>
                <w:szCs w:val="14"/>
              </w:rPr>
              <w:t xml:space="preserve">Show &amp; </w:t>
            </w:r>
            <w:r w:rsidR="004D65F2" w:rsidRPr="00EF3BD0">
              <w:rPr>
                <w:rFonts w:cstheme="minorHAnsi"/>
                <w:b/>
                <w:bCs/>
                <w:sz w:val="14"/>
                <w:szCs w:val="14"/>
              </w:rPr>
              <w:t>Share</w:t>
            </w:r>
            <w:r w:rsidR="004D65F2" w:rsidRPr="00EF3BD0">
              <w:rPr>
                <w:rFonts w:cstheme="minorHAnsi"/>
                <w:sz w:val="14"/>
                <w:szCs w:val="14"/>
              </w:rPr>
              <w:t xml:space="preserve"> </w:t>
            </w:r>
            <w:r w:rsidRPr="00EF3BD0">
              <w:rPr>
                <w:rFonts w:cstheme="minorHAnsi"/>
                <w:sz w:val="14"/>
                <w:szCs w:val="14"/>
              </w:rPr>
              <w:t>–</w:t>
            </w:r>
            <w:r w:rsidR="004D65F2" w:rsidRPr="00EF3BD0">
              <w:rPr>
                <w:rFonts w:cstheme="minorHAnsi"/>
                <w:sz w:val="14"/>
                <w:szCs w:val="14"/>
              </w:rPr>
              <w:t xml:space="preserve"> N</w:t>
            </w:r>
            <w:r w:rsidR="001F3BD2" w:rsidRPr="00EF3BD0">
              <w:rPr>
                <w:rFonts w:cstheme="minorHAnsi"/>
                <w:sz w:val="14"/>
                <w:szCs w:val="14"/>
              </w:rPr>
              <w:t>ature</w:t>
            </w:r>
            <w:r w:rsidR="004D65F2" w:rsidRPr="00EF3BD0">
              <w:rPr>
                <w:rFonts w:cstheme="minorHAnsi"/>
                <w:sz w:val="14"/>
                <w:szCs w:val="14"/>
              </w:rPr>
              <w:t>:</w:t>
            </w:r>
            <w:r w:rsidR="00992DCC" w:rsidRPr="00EF3BD0">
              <w:rPr>
                <w:rFonts w:cstheme="minorHAnsi"/>
                <w:sz w:val="14"/>
                <w:szCs w:val="14"/>
              </w:rPr>
              <w:t xml:space="preserve"> </w:t>
            </w:r>
            <w:r w:rsidR="004D65F2" w:rsidRPr="00EF3BD0">
              <w:rPr>
                <w:rFonts w:cstheme="minorHAnsi"/>
                <w:sz w:val="14"/>
                <w:szCs w:val="14"/>
              </w:rPr>
              <w:t>answer</w:t>
            </w:r>
            <w:r w:rsidR="00732D9B" w:rsidRPr="00EF3BD0">
              <w:rPr>
                <w:rFonts w:cstheme="minorHAnsi"/>
                <w:sz w:val="14"/>
                <w:szCs w:val="14"/>
              </w:rPr>
              <w:t xml:space="preserve"> simple questions</w:t>
            </w:r>
          </w:p>
        </w:tc>
        <w:tc>
          <w:tcPr>
            <w:tcW w:w="2268" w:type="dxa"/>
            <w:tcBorders>
              <w:bottom w:val="single" w:sz="4" w:space="0" w:color="auto"/>
            </w:tcBorders>
            <w:shd w:val="clear" w:color="auto" w:fill="DEEAF6" w:themeFill="accent5" w:themeFillTint="33"/>
            <w:vAlign w:val="center"/>
          </w:tcPr>
          <w:p w14:paraId="0E546DC6" w14:textId="248AD3ED" w:rsidR="004D65F2" w:rsidRPr="00EF3BD0" w:rsidRDefault="00AA3901" w:rsidP="00EF3BD0">
            <w:pPr>
              <w:pStyle w:val="ListParagraph"/>
              <w:numPr>
                <w:ilvl w:val="0"/>
                <w:numId w:val="46"/>
              </w:numPr>
              <w:ind w:left="177" w:hanging="177"/>
              <w:rPr>
                <w:rFonts w:cstheme="minorHAnsi"/>
                <w:sz w:val="14"/>
                <w:szCs w:val="14"/>
              </w:rPr>
            </w:pPr>
            <w:r w:rsidRPr="00EF3BD0">
              <w:rPr>
                <w:rFonts w:cstheme="minorHAnsi"/>
                <w:b/>
                <w:bCs/>
                <w:sz w:val="14"/>
                <w:szCs w:val="14"/>
              </w:rPr>
              <w:t xml:space="preserve">Circle </w:t>
            </w:r>
            <w:r w:rsidR="000B6A2B" w:rsidRPr="00EF3BD0">
              <w:rPr>
                <w:rFonts w:cstheme="minorHAnsi"/>
                <w:b/>
                <w:bCs/>
                <w:sz w:val="14"/>
                <w:szCs w:val="14"/>
              </w:rPr>
              <w:t>Time</w:t>
            </w:r>
            <w:r w:rsidR="004D65F2" w:rsidRPr="00EF3BD0">
              <w:rPr>
                <w:rFonts w:cstheme="minorHAnsi"/>
                <w:b/>
                <w:bCs/>
                <w:sz w:val="14"/>
                <w:szCs w:val="14"/>
              </w:rPr>
              <w:t>/P4C</w:t>
            </w:r>
            <w:r w:rsidR="000B6A2B" w:rsidRPr="00EF3BD0">
              <w:rPr>
                <w:rFonts w:cstheme="minorHAnsi"/>
                <w:sz w:val="14"/>
                <w:szCs w:val="14"/>
              </w:rPr>
              <w:t xml:space="preserve"> </w:t>
            </w:r>
            <w:r w:rsidR="004D65F2" w:rsidRPr="00EF3BD0">
              <w:rPr>
                <w:rFonts w:cstheme="minorHAnsi"/>
                <w:sz w:val="14"/>
                <w:szCs w:val="14"/>
              </w:rPr>
              <w:t>– W</w:t>
            </w:r>
            <w:r w:rsidRPr="00EF3BD0">
              <w:rPr>
                <w:rFonts w:cstheme="minorHAnsi"/>
                <w:sz w:val="14"/>
                <w:szCs w:val="14"/>
              </w:rPr>
              <w:t>hole class</w:t>
            </w:r>
          </w:p>
          <w:p w14:paraId="5A4499E3" w14:textId="3AAF09DF" w:rsidR="00AA3901" w:rsidRPr="00EF3BD0" w:rsidRDefault="00AA3901" w:rsidP="00EF3BD0">
            <w:pPr>
              <w:pStyle w:val="ListParagraph"/>
              <w:numPr>
                <w:ilvl w:val="0"/>
                <w:numId w:val="46"/>
              </w:numPr>
              <w:ind w:left="177" w:hanging="177"/>
              <w:rPr>
                <w:rFonts w:cstheme="minorHAnsi"/>
                <w:sz w:val="14"/>
                <w:szCs w:val="14"/>
              </w:rPr>
            </w:pPr>
            <w:r w:rsidRPr="00EF3BD0">
              <w:rPr>
                <w:rFonts w:cstheme="minorHAnsi"/>
                <w:b/>
                <w:bCs/>
                <w:sz w:val="14"/>
                <w:szCs w:val="14"/>
              </w:rPr>
              <w:t xml:space="preserve">Show &amp; </w:t>
            </w:r>
            <w:r w:rsidR="004D65F2" w:rsidRPr="00EF3BD0">
              <w:rPr>
                <w:rFonts w:cstheme="minorHAnsi"/>
                <w:b/>
                <w:bCs/>
                <w:sz w:val="14"/>
                <w:szCs w:val="14"/>
              </w:rPr>
              <w:t xml:space="preserve">Share </w:t>
            </w:r>
            <w:r w:rsidR="004D65F2" w:rsidRPr="00EF3BD0">
              <w:rPr>
                <w:rFonts w:cstheme="minorHAnsi"/>
                <w:sz w:val="14"/>
                <w:szCs w:val="14"/>
              </w:rPr>
              <w:t xml:space="preserve"> </w:t>
            </w:r>
            <w:r w:rsidRPr="00EF3BD0">
              <w:rPr>
                <w:rFonts w:cstheme="minorHAnsi"/>
                <w:sz w:val="14"/>
                <w:szCs w:val="14"/>
              </w:rPr>
              <w:t>–</w:t>
            </w:r>
            <w:r w:rsidR="004D65F2" w:rsidRPr="00EF3BD0">
              <w:rPr>
                <w:rFonts w:cstheme="minorHAnsi"/>
                <w:sz w:val="14"/>
                <w:szCs w:val="14"/>
              </w:rPr>
              <w:t xml:space="preserve"> Personal story</w:t>
            </w:r>
            <w:r w:rsidR="0070088C" w:rsidRPr="00EF3BD0">
              <w:rPr>
                <w:rFonts w:cstheme="minorHAnsi"/>
                <w:sz w:val="14"/>
                <w:szCs w:val="14"/>
              </w:rPr>
              <w:t>/</w:t>
            </w:r>
            <w:r w:rsidR="00B46C30" w:rsidRPr="00EF3BD0">
              <w:rPr>
                <w:rFonts w:cstheme="minorHAnsi"/>
                <w:sz w:val="14"/>
                <w:szCs w:val="14"/>
              </w:rPr>
              <w:t xml:space="preserve"> </w:t>
            </w:r>
            <w:r w:rsidR="004D65F2" w:rsidRPr="00EF3BD0">
              <w:rPr>
                <w:rFonts w:cstheme="minorHAnsi"/>
                <w:sz w:val="14"/>
                <w:szCs w:val="14"/>
              </w:rPr>
              <w:t>experience: talk in extended sentences with conjunctions</w:t>
            </w:r>
          </w:p>
        </w:tc>
        <w:tc>
          <w:tcPr>
            <w:tcW w:w="2268" w:type="dxa"/>
            <w:tcBorders>
              <w:bottom w:val="single" w:sz="4" w:space="0" w:color="auto"/>
              <w:right w:val="single" w:sz="12" w:space="0" w:color="auto"/>
            </w:tcBorders>
            <w:shd w:val="clear" w:color="auto" w:fill="DEEAF6" w:themeFill="accent5" w:themeFillTint="33"/>
            <w:vAlign w:val="center"/>
          </w:tcPr>
          <w:p w14:paraId="2B68FEF0" w14:textId="1FA93AFB" w:rsidR="004D65F2" w:rsidRPr="00EF3BD0" w:rsidRDefault="00AA3901" w:rsidP="00EF3BD0">
            <w:pPr>
              <w:pStyle w:val="ListParagraph"/>
              <w:numPr>
                <w:ilvl w:val="0"/>
                <w:numId w:val="46"/>
              </w:numPr>
              <w:spacing w:after="0"/>
              <w:ind w:left="177" w:hanging="177"/>
              <w:rPr>
                <w:rFonts w:cstheme="minorHAnsi"/>
                <w:sz w:val="14"/>
                <w:szCs w:val="14"/>
              </w:rPr>
            </w:pPr>
            <w:r w:rsidRPr="00EF3BD0">
              <w:rPr>
                <w:rFonts w:cstheme="minorHAnsi"/>
                <w:b/>
                <w:bCs/>
                <w:sz w:val="14"/>
                <w:szCs w:val="14"/>
              </w:rPr>
              <w:t xml:space="preserve">Circle </w:t>
            </w:r>
            <w:r w:rsidR="000B6A2B" w:rsidRPr="00EF3BD0">
              <w:rPr>
                <w:rFonts w:cstheme="minorHAnsi"/>
                <w:b/>
                <w:bCs/>
                <w:sz w:val="14"/>
                <w:szCs w:val="14"/>
              </w:rPr>
              <w:t>Time</w:t>
            </w:r>
            <w:r w:rsidR="004D65F2" w:rsidRPr="00EF3BD0">
              <w:rPr>
                <w:rFonts w:cstheme="minorHAnsi"/>
                <w:b/>
                <w:bCs/>
                <w:sz w:val="14"/>
                <w:szCs w:val="14"/>
              </w:rPr>
              <w:t>/P4C</w:t>
            </w:r>
            <w:r w:rsidR="000B6A2B" w:rsidRPr="00EF3BD0">
              <w:rPr>
                <w:rFonts w:cstheme="minorHAnsi"/>
                <w:sz w:val="14"/>
                <w:szCs w:val="14"/>
              </w:rPr>
              <w:t xml:space="preserve"> </w:t>
            </w:r>
            <w:r w:rsidR="004D65F2" w:rsidRPr="00EF3BD0">
              <w:rPr>
                <w:rFonts w:cstheme="minorHAnsi"/>
                <w:sz w:val="14"/>
                <w:szCs w:val="14"/>
              </w:rPr>
              <w:t>– W</w:t>
            </w:r>
            <w:r w:rsidRPr="00EF3BD0">
              <w:rPr>
                <w:rFonts w:cstheme="minorHAnsi"/>
                <w:sz w:val="14"/>
                <w:szCs w:val="14"/>
              </w:rPr>
              <w:t>hole class</w:t>
            </w:r>
          </w:p>
          <w:p w14:paraId="14D08EBB" w14:textId="453F5884" w:rsidR="00AA3901" w:rsidRPr="00EF3BD0" w:rsidRDefault="00AA3901" w:rsidP="00EF3BD0">
            <w:pPr>
              <w:pStyle w:val="ListParagraph"/>
              <w:numPr>
                <w:ilvl w:val="0"/>
                <w:numId w:val="46"/>
              </w:numPr>
              <w:spacing w:after="0"/>
              <w:ind w:left="177" w:hanging="177"/>
              <w:rPr>
                <w:rFonts w:cstheme="minorHAnsi"/>
                <w:sz w:val="14"/>
                <w:szCs w:val="14"/>
              </w:rPr>
            </w:pPr>
            <w:r w:rsidRPr="00EF3BD0">
              <w:rPr>
                <w:rFonts w:cstheme="minorHAnsi"/>
                <w:b/>
                <w:bCs/>
                <w:sz w:val="14"/>
                <w:szCs w:val="14"/>
              </w:rPr>
              <w:t xml:space="preserve">Show &amp; </w:t>
            </w:r>
            <w:r w:rsidR="004D65F2" w:rsidRPr="00EF3BD0">
              <w:rPr>
                <w:rFonts w:cstheme="minorHAnsi"/>
                <w:b/>
                <w:bCs/>
                <w:sz w:val="14"/>
                <w:szCs w:val="14"/>
              </w:rPr>
              <w:t xml:space="preserve">Share </w:t>
            </w:r>
            <w:r w:rsidR="004D65F2" w:rsidRPr="00EF3BD0">
              <w:rPr>
                <w:rFonts w:cstheme="minorHAnsi"/>
                <w:sz w:val="14"/>
                <w:szCs w:val="14"/>
              </w:rPr>
              <w:t xml:space="preserve"> </w:t>
            </w:r>
            <w:r w:rsidRPr="00EF3BD0">
              <w:rPr>
                <w:rFonts w:cstheme="minorHAnsi"/>
                <w:sz w:val="14"/>
                <w:szCs w:val="14"/>
              </w:rPr>
              <w:t>–</w:t>
            </w:r>
            <w:r w:rsidR="004D65F2" w:rsidRPr="00EF3BD0">
              <w:rPr>
                <w:rFonts w:cstheme="minorHAnsi"/>
                <w:sz w:val="14"/>
                <w:szCs w:val="14"/>
              </w:rPr>
              <w:t xml:space="preserve"> Goals &amp; achievements: </w:t>
            </w:r>
            <w:r w:rsidR="00534767" w:rsidRPr="00EF3BD0">
              <w:rPr>
                <w:rFonts w:cstheme="minorHAnsi"/>
                <w:sz w:val="14"/>
                <w:szCs w:val="14"/>
              </w:rPr>
              <w:t xml:space="preserve">answer </w:t>
            </w:r>
            <w:r w:rsidR="004D65F2" w:rsidRPr="00EF3BD0">
              <w:rPr>
                <w:rFonts w:cstheme="minorHAnsi"/>
                <w:sz w:val="14"/>
                <w:szCs w:val="14"/>
              </w:rPr>
              <w:t>how &amp; why</w:t>
            </w:r>
            <w:r w:rsidR="00534767" w:rsidRPr="00EF3BD0">
              <w:rPr>
                <w:rFonts w:cstheme="minorHAnsi"/>
                <w:sz w:val="14"/>
                <w:szCs w:val="14"/>
              </w:rPr>
              <w:t xml:space="preserve"> questions</w:t>
            </w:r>
            <w:r w:rsidR="00DF4108" w:rsidRPr="00EF3BD0">
              <w:rPr>
                <w:rFonts w:cstheme="minorHAnsi"/>
                <w:sz w:val="14"/>
                <w:szCs w:val="14"/>
              </w:rPr>
              <w:t xml:space="preserve"> </w:t>
            </w:r>
          </w:p>
        </w:tc>
      </w:tr>
      <w:tr w:rsidR="008A15ED" w:rsidRPr="008B1489" w14:paraId="017D2973" w14:textId="77777777" w:rsidTr="00EE3FA6">
        <w:trPr>
          <w:trHeight w:val="1235"/>
        </w:trPr>
        <w:tc>
          <w:tcPr>
            <w:tcW w:w="2410" w:type="dxa"/>
            <w:vMerge w:val="restart"/>
            <w:tcBorders>
              <w:left w:val="single" w:sz="12" w:space="0" w:color="auto"/>
            </w:tcBorders>
            <w:shd w:val="clear" w:color="auto" w:fill="FFCCC1"/>
            <w:vAlign w:val="center"/>
          </w:tcPr>
          <w:p w14:paraId="03DBEBD3" w14:textId="14A19B91" w:rsidR="008A15ED" w:rsidRPr="005E6EEC" w:rsidRDefault="008A15ED" w:rsidP="00AA390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PSED</w:t>
            </w:r>
          </w:p>
        </w:tc>
        <w:tc>
          <w:tcPr>
            <w:tcW w:w="2268" w:type="dxa"/>
            <w:shd w:val="clear" w:color="auto" w:fill="FBE4D5" w:themeFill="accent2" w:themeFillTint="33"/>
            <w:vAlign w:val="center"/>
          </w:tcPr>
          <w:p w14:paraId="16C64968" w14:textId="07EE5CE3" w:rsidR="008A15ED" w:rsidRDefault="00732D9B" w:rsidP="00732D9B">
            <w:pPr>
              <w:pStyle w:val="ListParagraph"/>
              <w:numPr>
                <w:ilvl w:val="0"/>
                <w:numId w:val="45"/>
              </w:numPr>
              <w:spacing w:after="0"/>
              <w:ind w:left="177" w:hanging="183"/>
              <w:rPr>
                <w:rFonts w:cstheme="minorHAnsi"/>
                <w:sz w:val="14"/>
                <w:szCs w:val="14"/>
              </w:rPr>
            </w:pPr>
            <w:r w:rsidRPr="00732D9B">
              <w:rPr>
                <w:rFonts w:cstheme="minorHAnsi"/>
                <w:sz w:val="14"/>
                <w:szCs w:val="14"/>
              </w:rPr>
              <w:t xml:space="preserve">Create </w:t>
            </w:r>
            <w:r>
              <w:rPr>
                <w:rFonts w:cstheme="minorHAnsi"/>
                <w:sz w:val="14"/>
                <w:szCs w:val="14"/>
              </w:rPr>
              <w:t>rules</w:t>
            </w:r>
          </w:p>
          <w:p w14:paraId="5E6E2656" w14:textId="6F8D5405" w:rsidR="00732D9B" w:rsidRPr="00732D9B" w:rsidRDefault="00732D9B" w:rsidP="00732D9B">
            <w:pPr>
              <w:pStyle w:val="ListParagraph"/>
              <w:numPr>
                <w:ilvl w:val="0"/>
                <w:numId w:val="45"/>
              </w:numPr>
              <w:spacing w:after="0"/>
              <w:ind w:left="177" w:hanging="183"/>
              <w:rPr>
                <w:rFonts w:cstheme="minorHAnsi"/>
                <w:sz w:val="14"/>
                <w:szCs w:val="14"/>
              </w:rPr>
            </w:pPr>
            <w:r>
              <w:rPr>
                <w:rFonts w:cstheme="minorHAnsi"/>
                <w:sz w:val="14"/>
                <w:szCs w:val="14"/>
              </w:rPr>
              <w:t>Take care of classroom environment</w:t>
            </w:r>
          </w:p>
          <w:p w14:paraId="0630D7A1" w14:textId="754A1056" w:rsidR="008A15ED" w:rsidRDefault="00732D9B" w:rsidP="00732D9B">
            <w:pPr>
              <w:pStyle w:val="ListParagraph"/>
              <w:numPr>
                <w:ilvl w:val="0"/>
                <w:numId w:val="45"/>
              </w:numPr>
              <w:spacing w:after="0"/>
              <w:ind w:left="177" w:hanging="183"/>
              <w:rPr>
                <w:rFonts w:cstheme="minorHAnsi"/>
                <w:sz w:val="14"/>
                <w:szCs w:val="14"/>
              </w:rPr>
            </w:pPr>
            <w:r>
              <w:rPr>
                <w:rFonts w:cstheme="minorHAnsi"/>
                <w:sz w:val="14"/>
                <w:szCs w:val="14"/>
              </w:rPr>
              <w:t>Build</w:t>
            </w:r>
            <w:r w:rsidR="008A15ED" w:rsidRPr="00732D9B">
              <w:rPr>
                <w:rFonts w:cstheme="minorHAnsi"/>
                <w:sz w:val="14"/>
                <w:szCs w:val="14"/>
              </w:rPr>
              <w:t xml:space="preserve"> relationships </w:t>
            </w:r>
          </w:p>
          <w:p w14:paraId="3561AF2D" w14:textId="49B367A5" w:rsidR="00EE3FA6" w:rsidRPr="00732D9B" w:rsidRDefault="00EE3FA6" w:rsidP="00732D9B">
            <w:pPr>
              <w:pStyle w:val="ListParagraph"/>
              <w:numPr>
                <w:ilvl w:val="0"/>
                <w:numId w:val="45"/>
              </w:numPr>
              <w:spacing w:after="0"/>
              <w:ind w:left="177" w:hanging="183"/>
              <w:rPr>
                <w:rFonts w:cstheme="minorHAnsi"/>
                <w:sz w:val="14"/>
                <w:szCs w:val="14"/>
              </w:rPr>
            </w:pPr>
            <w:r>
              <w:rPr>
                <w:rFonts w:cstheme="minorHAnsi"/>
                <w:sz w:val="14"/>
                <w:szCs w:val="14"/>
              </w:rPr>
              <w:t>Class council</w:t>
            </w:r>
          </w:p>
          <w:p w14:paraId="1713EEB7" w14:textId="07F90962" w:rsidR="00EF3BD0" w:rsidRDefault="00EF3BD0" w:rsidP="00732D9B">
            <w:pPr>
              <w:pStyle w:val="ListParagraph"/>
              <w:numPr>
                <w:ilvl w:val="0"/>
                <w:numId w:val="45"/>
              </w:numPr>
              <w:spacing w:after="0"/>
              <w:ind w:left="177" w:hanging="183"/>
              <w:rPr>
                <w:rFonts w:cstheme="minorHAnsi"/>
                <w:sz w:val="14"/>
                <w:szCs w:val="14"/>
              </w:rPr>
            </w:pPr>
            <w:r w:rsidRPr="00EF3BD0">
              <w:rPr>
                <w:rFonts w:cstheme="minorHAnsi"/>
                <w:b/>
                <w:sz w:val="14"/>
                <w:szCs w:val="14"/>
              </w:rPr>
              <w:t>Mindfulness</w:t>
            </w:r>
            <w:r>
              <w:rPr>
                <w:rFonts w:cstheme="minorHAnsi"/>
                <w:sz w:val="14"/>
                <w:szCs w:val="14"/>
              </w:rPr>
              <w:t>: Forest time</w:t>
            </w:r>
          </w:p>
          <w:p w14:paraId="26F29F39" w14:textId="43866D17" w:rsidR="008A15ED" w:rsidRPr="00732D9B" w:rsidRDefault="00732D9B" w:rsidP="00732D9B">
            <w:pPr>
              <w:pStyle w:val="ListParagraph"/>
              <w:numPr>
                <w:ilvl w:val="0"/>
                <w:numId w:val="45"/>
              </w:numPr>
              <w:spacing w:after="0"/>
              <w:ind w:left="177" w:hanging="183"/>
              <w:rPr>
                <w:rFonts w:cstheme="minorHAnsi"/>
                <w:sz w:val="14"/>
                <w:szCs w:val="14"/>
              </w:rPr>
            </w:pPr>
            <w:r w:rsidRPr="00EF3BD0">
              <w:rPr>
                <w:rFonts w:cstheme="minorHAnsi"/>
                <w:b/>
                <w:sz w:val="14"/>
                <w:szCs w:val="14"/>
              </w:rPr>
              <w:t>Emotional understanding</w:t>
            </w:r>
            <w:r>
              <w:rPr>
                <w:rFonts w:cstheme="minorHAnsi"/>
                <w:sz w:val="14"/>
                <w:szCs w:val="14"/>
              </w:rPr>
              <w:t>:</w:t>
            </w:r>
            <w:r w:rsidR="008A15ED" w:rsidRPr="00732D9B">
              <w:rPr>
                <w:rFonts w:cstheme="minorHAnsi"/>
                <w:sz w:val="14"/>
                <w:szCs w:val="14"/>
              </w:rPr>
              <w:t xml:space="preserve"> Colour </w:t>
            </w:r>
            <w:r w:rsidR="000245FA" w:rsidRPr="00732D9B">
              <w:rPr>
                <w:rFonts w:cstheme="minorHAnsi"/>
                <w:sz w:val="14"/>
                <w:szCs w:val="14"/>
              </w:rPr>
              <w:t>M</w:t>
            </w:r>
            <w:r w:rsidR="008A15ED" w:rsidRPr="00732D9B">
              <w:rPr>
                <w:rFonts w:cstheme="minorHAnsi"/>
                <w:sz w:val="14"/>
                <w:szCs w:val="14"/>
              </w:rPr>
              <w:t xml:space="preserve">onster </w:t>
            </w:r>
          </w:p>
        </w:tc>
        <w:tc>
          <w:tcPr>
            <w:tcW w:w="2127" w:type="dxa"/>
            <w:shd w:val="clear" w:color="auto" w:fill="FBE4D5" w:themeFill="accent2" w:themeFillTint="33"/>
            <w:vAlign w:val="center"/>
          </w:tcPr>
          <w:p w14:paraId="0E6A3998" w14:textId="21BF29DA" w:rsidR="002351E2" w:rsidRDefault="00877D9D" w:rsidP="008A15ED">
            <w:pPr>
              <w:pStyle w:val="ListParagraph"/>
              <w:numPr>
                <w:ilvl w:val="0"/>
                <w:numId w:val="45"/>
              </w:numPr>
              <w:spacing w:after="0"/>
              <w:ind w:left="177" w:hanging="183"/>
              <w:rPr>
                <w:rFonts w:cstheme="minorHAnsi"/>
                <w:sz w:val="14"/>
                <w:szCs w:val="14"/>
              </w:rPr>
            </w:pPr>
            <w:r>
              <w:rPr>
                <w:rFonts w:cstheme="minorHAnsi"/>
                <w:sz w:val="14"/>
                <w:szCs w:val="14"/>
              </w:rPr>
              <w:t>T</w:t>
            </w:r>
            <w:r w:rsidR="00732D9B">
              <w:rPr>
                <w:rFonts w:cstheme="minorHAnsi"/>
                <w:sz w:val="14"/>
                <w:szCs w:val="14"/>
              </w:rPr>
              <w:t>urn taking games</w:t>
            </w:r>
          </w:p>
          <w:p w14:paraId="0B26466F" w14:textId="14AF0BF9" w:rsidR="002351E2" w:rsidRDefault="008A15ED" w:rsidP="008A15ED">
            <w:pPr>
              <w:pStyle w:val="ListParagraph"/>
              <w:numPr>
                <w:ilvl w:val="0"/>
                <w:numId w:val="45"/>
              </w:numPr>
              <w:spacing w:after="0"/>
              <w:ind w:left="177" w:hanging="183"/>
              <w:rPr>
                <w:rFonts w:cstheme="minorHAnsi"/>
                <w:sz w:val="14"/>
                <w:szCs w:val="14"/>
              </w:rPr>
            </w:pPr>
            <w:r w:rsidRPr="002351E2">
              <w:rPr>
                <w:rFonts w:cstheme="minorHAnsi"/>
                <w:sz w:val="14"/>
                <w:szCs w:val="14"/>
              </w:rPr>
              <w:t xml:space="preserve">Think about </w:t>
            </w:r>
            <w:r w:rsidR="000245FA" w:rsidRPr="002351E2">
              <w:rPr>
                <w:rFonts w:cstheme="minorHAnsi"/>
                <w:sz w:val="14"/>
                <w:szCs w:val="14"/>
              </w:rPr>
              <w:t>others’</w:t>
            </w:r>
            <w:r w:rsidRPr="002351E2">
              <w:rPr>
                <w:rFonts w:cstheme="minorHAnsi"/>
                <w:sz w:val="14"/>
                <w:szCs w:val="14"/>
              </w:rPr>
              <w:t xml:space="preserve"> perspectives </w:t>
            </w:r>
          </w:p>
          <w:p w14:paraId="1A6AF8E5" w14:textId="0EDCEBC9" w:rsidR="003B1497" w:rsidRDefault="003B1497" w:rsidP="008A15ED">
            <w:pPr>
              <w:pStyle w:val="ListParagraph"/>
              <w:numPr>
                <w:ilvl w:val="0"/>
                <w:numId w:val="45"/>
              </w:numPr>
              <w:spacing w:after="0"/>
              <w:ind w:left="177" w:hanging="183"/>
              <w:rPr>
                <w:rFonts w:cstheme="minorHAnsi"/>
                <w:sz w:val="14"/>
                <w:szCs w:val="14"/>
              </w:rPr>
            </w:pPr>
            <w:r>
              <w:rPr>
                <w:rFonts w:cstheme="minorHAnsi"/>
                <w:sz w:val="14"/>
                <w:szCs w:val="14"/>
              </w:rPr>
              <w:t>Keeping safe –Road Safety (walk to library)</w:t>
            </w:r>
          </w:p>
          <w:p w14:paraId="7DB74531" w14:textId="77777777" w:rsidR="00EF3BD0" w:rsidRDefault="00EF3BD0" w:rsidP="00EF3BD0">
            <w:pPr>
              <w:pStyle w:val="ListParagraph"/>
              <w:numPr>
                <w:ilvl w:val="0"/>
                <w:numId w:val="45"/>
              </w:numPr>
              <w:spacing w:after="0"/>
              <w:ind w:left="177" w:hanging="183"/>
              <w:rPr>
                <w:rFonts w:cstheme="minorHAnsi"/>
                <w:sz w:val="14"/>
                <w:szCs w:val="14"/>
              </w:rPr>
            </w:pPr>
            <w:r w:rsidRPr="00EF3BD0">
              <w:rPr>
                <w:rFonts w:cstheme="minorHAnsi"/>
                <w:b/>
                <w:sz w:val="14"/>
                <w:szCs w:val="14"/>
              </w:rPr>
              <w:t>Mindfulness</w:t>
            </w:r>
            <w:r>
              <w:rPr>
                <w:rFonts w:cstheme="minorHAnsi"/>
                <w:sz w:val="14"/>
                <w:szCs w:val="14"/>
              </w:rPr>
              <w:t>: Forest time</w:t>
            </w:r>
          </w:p>
          <w:p w14:paraId="44D30F92" w14:textId="5BA2AF27" w:rsidR="008A15ED" w:rsidRPr="002351E2" w:rsidRDefault="002351E2" w:rsidP="008A15ED">
            <w:pPr>
              <w:pStyle w:val="ListParagraph"/>
              <w:numPr>
                <w:ilvl w:val="0"/>
                <w:numId w:val="45"/>
              </w:numPr>
              <w:spacing w:after="0"/>
              <w:ind w:left="177" w:hanging="183"/>
              <w:rPr>
                <w:rFonts w:cstheme="minorHAnsi"/>
                <w:sz w:val="14"/>
                <w:szCs w:val="14"/>
              </w:rPr>
            </w:pPr>
            <w:r w:rsidRPr="00EF3BD0">
              <w:rPr>
                <w:rFonts w:cstheme="minorHAnsi"/>
                <w:b/>
                <w:sz w:val="14"/>
                <w:szCs w:val="14"/>
              </w:rPr>
              <w:t>Emotional understanding</w:t>
            </w:r>
            <w:r w:rsidRPr="002351E2">
              <w:rPr>
                <w:rFonts w:cstheme="minorHAnsi"/>
                <w:sz w:val="14"/>
                <w:szCs w:val="14"/>
              </w:rPr>
              <w:t>: Colour Monster and empathy</w:t>
            </w:r>
          </w:p>
        </w:tc>
        <w:tc>
          <w:tcPr>
            <w:tcW w:w="2268" w:type="dxa"/>
            <w:shd w:val="clear" w:color="auto" w:fill="FBE4D5" w:themeFill="accent2" w:themeFillTint="33"/>
            <w:vAlign w:val="center"/>
          </w:tcPr>
          <w:p w14:paraId="6084826B" w14:textId="0FC3F47B" w:rsidR="005F5F49" w:rsidRDefault="008A15ED" w:rsidP="008A15ED">
            <w:pPr>
              <w:pStyle w:val="ListParagraph"/>
              <w:numPr>
                <w:ilvl w:val="0"/>
                <w:numId w:val="45"/>
              </w:numPr>
              <w:spacing w:after="0"/>
              <w:ind w:left="177" w:hanging="183"/>
              <w:rPr>
                <w:rFonts w:cstheme="minorHAnsi"/>
                <w:sz w:val="14"/>
                <w:szCs w:val="14"/>
              </w:rPr>
            </w:pPr>
            <w:r w:rsidRPr="00A42C63">
              <w:rPr>
                <w:rFonts w:cstheme="minorHAnsi"/>
                <w:sz w:val="14"/>
                <w:szCs w:val="14"/>
              </w:rPr>
              <w:t>W</w:t>
            </w:r>
            <w:r w:rsidR="00A42C63" w:rsidRPr="00A42C63">
              <w:rPr>
                <w:rFonts w:cstheme="minorHAnsi"/>
                <w:sz w:val="14"/>
                <w:szCs w:val="14"/>
              </w:rPr>
              <w:t>ork towards goals</w:t>
            </w:r>
            <w:r w:rsidR="00A42C63">
              <w:rPr>
                <w:rFonts w:cstheme="minorHAnsi"/>
                <w:sz w:val="14"/>
                <w:szCs w:val="14"/>
              </w:rPr>
              <w:t xml:space="preserve"> –</w:t>
            </w:r>
            <w:r w:rsidR="00EF3BD0">
              <w:rPr>
                <w:rFonts w:cstheme="minorHAnsi"/>
                <w:sz w:val="14"/>
                <w:szCs w:val="14"/>
              </w:rPr>
              <w:t xml:space="preserve"> </w:t>
            </w:r>
            <w:r w:rsidR="00A42C63">
              <w:rPr>
                <w:rFonts w:cstheme="minorHAnsi"/>
                <w:sz w:val="14"/>
                <w:szCs w:val="14"/>
              </w:rPr>
              <w:t>maths challenge (celebrate with visual)</w:t>
            </w:r>
          </w:p>
          <w:p w14:paraId="16CAAA7C" w14:textId="029BF0FF" w:rsidR="00877D9D" w:rsidRDefault="00877D9D" w:rsidP="008A15ED">
            <w:pPr>
              <w:pStyle w:val="ListParagraph"/>
              <w:numPr>
                <w:ilvl w:val="0"/>
                <w:numId w:val="45"/>
              </w:numPr>
              <w:spacing w:after="0"/>
              <w:ind w:left="177" w:hanging="183"/>
              <w:rPr>
                <w:rFonts w:cstheme="minorHAnsi"/>
                <w:sz w:val="14"/>
                <w:szCs w:val="14"/>
              </w:rPr>
            </w:pPr>
            <w:r>
              <w:rPr>
                <w:rFonts w:cstheme="minorHAnsi"/>
                <w:sz w:val="14"/>
                <w:szCs w:val="14"/>
              </w:rPr>
              <w:t>Distinguish between physical &amp; mental health/wellbeing</w:t>
            </w:r>
          </w:p>
          <w:p w14:paraId="33792820" w14:textId="1EAB5703" w:rsidR="00EE3FA6" w:rsidRPr="00A42C63" w:rsidRDefault="00EE3FA6" w:rsidP="008A15ED">
            <w:pPr>
              <w:pStyle w:val="ListParagraph"/>
              <w:numPr>
                <w:ilvl w:val="0"/>
                <w:numId w:val="45"/>
              </w:numPr>
              <w:spacing w:after="0"/>
              <w:ind w:left="177" w:hanging="183"/>
              <w:rPr>
                <w:rFonts w:cstheme="minorHAnsi"/>
                <w:sz w:val="14"/>
                <w:szCs w:val="14"/>
              </w:rPr>
            </w:pPr>
            <w:r>
              <w:rPr>
                <w:rFonts w:cstheme="minorHAnsi"/>
                <w:sz w:val="14"/>
                <w:szCs w:val="14"/>
              </w:rPr>
              <w:t>Vote for school council</w:t>
            </w:r>
          </w:p>
          <w:p w14:paraId="31C8A0A3" w14:textId="7B3C3ED9" w:rsidR="00732D9B" w:rsidRDefault="00EF3BD0" w:rsidP="00732D9B">
            <w:pPr>
              <w:pStyle w:val="ListParagraph"/>
              <w:numPr>
                <w:ilvl w:val="0"/>
                <w:numId w:val="45"/>
              </w:numPr>
              <w:spacing w:after="0"/>
              <w:ind w:left="177" w:hanging="183"/>
              <w:rPr>
                <w:rFonts w:cstheme="minorHAnsi"/>
                <w:sz w:val="14"/>
                <w:szCs w:val="14"/>
              </w:rPr>
            </w:pPr>
            <w:r w:rsidRPr="00EF3BD0">
              <w:rPr>
                <w:rFonts w:cstheme="minorHAnsi"/>
                <w:b/>
                <w:sz w:val="14"/>
                <w:szCs w:val="14"/>
              </w:rPr>
              <w:t>Mindfulness</w:t>
            </w:r>
            <w:r>
              <w:rPr>
                <w:rFonts w:cstheme="minorHAnsi"/>
                <w:sz w:val="14"/>
                <w:szCs w:val="14"/>
              </w:rPr>
              <w:t>: Cosmic Yoga</w:t>
            </w:r>
          </w:p>
          <w:p w14:paraId="700920EA" w14:textId="5657480D" w:rsidR="005F5F49" w:rsidRPr="002351E2" w:rsidRDefault="00732D9B" w:rsidP="008A15ED">
            <w:pPr>
              <w:pStyle w:val="ListParagraph"/>
              <w:numPr>
                <w:ilvl w:val="0"/>
                <w:numId w:val="45"/>
              </w:numPr>
              <w:spacing w:after="0"/>
              <w:ind w:left="177" w:hanging="183"/>
              <w:rPr>
                <w:rFonts w:cstheme="minorHAnsi"/>
                <w:sz w:val="14"/>
                <w:szCs w:val="14"/>
              </w:rPr>
            </w:pPr>
            <w:r w:rsidRPr="00EF3BD0">
              <w:rPr>
                <w:rFonts w:cstheme="minorHAnsi"/>
                <w:b/>
                <w:sz w:val="14"/>
                <w:szCs w:val="14"/>
              </w:rPr>
              <w:t>Emotional understanding</w:t>
            </w:r>
            <w:r w:rsidRPr="00732D9B">
              <w:rPr>
                <w:rFonts w:cstheme="minorHAnsi"/>
                <w:sz w:val="14"/>
                <w:szCs w:val="14"/>
              </w:rPr>
              <w:t>: Colour Monster</w:t>
            </w:r>
            <w:r>
              <w:rPr>
                <w:rFonts w:cstheme="minorHAnsi"/>
                <w:sz w:val="14"/>
                <w:szCs w:val="14"/>
              </w:rPr>
              <w:t xml:space="preserve"> Pot &amp; sharing feelings with adults</w:t>
            </w:r>
          </w:p>
        </w:tc>
        <w:tc>
          <w:tcPr>
            <w:tcW w:w="2409" w:type="dxa"/>
            <w:shd w:val="clear" w:color="auto" w:fill="FBE4D5" w:themeFill="accent2" w:themeFillTint="33"/>
            <w:vAlign w:val="center"/>
          </w:tcPr>
          <w:p w14:paraId="7AF7A402" w14:textId="77777777" w:rsidR="00877D9D" w:rsidRDefault="00A42C63" w:rsidP="00877D9D">
            <w:pPr>
              <w:pStyle w:val="ListParagraph"/>
              <w:numPr>
                <w:ilvl w:val="0"/>
                <w:numId w:val="45"/>
              </w:numPr>
              <w:spacing w:after="0"/>
              <w:ind w:left="177" w:hanging="183"/>
              <w:rPr>
                <w:rFonts w:cstheme="minorHAnsi"/>
                <w:sz w:val="14"/>
                <w:szCs w:val="14"/>
              </w:rPr>
            </w:pPr>
            <w:r w:rsidRPr="00A42C63">
              <w:rPr>
                <w:rFonts w:cstheme="minorHAnsi"/>
                <w:sz w:val="14"/>
                <w:szCs w:val="14"/>
              </w:rPr>
              <w:t>Work towards goals</w:t>
            </w:r>
            <w:r>
              <w:rPr>
                <w:rFonts w:cstheme="minorHAnsi"/>
                <w:sz w:val="14"/>
                <w:szCs w:val="14"/>
              </w:rPr>
              <w:t xml:space="preserve"> – maths &amp; writing challenges in provision (children use visual display)</w:t>
            </w:r>
          </w:p>
          <w:p w14:paraId="015A61C7" w14:textId="3A0D622A" w:rsidR="008A15ED" w:rsidRPr="00877D9D" w:rsidRDefault="00877D9D" w:rsidP="008A15ED">
            <w:pPr>
              <w:pStyle w:val="ListParagraph"/>
              <w:numPr>
                <w:ilvl w:val="0"/>
                <w:numId w:val="45"/>
              </w:numPr>
              <w:spacing w:after="0"/>
              <w:ind w:left="177" w:hanging="183"/>
              <w:rPr>
                <w:rFonts w:cstheme="minorHAnsi"/>
                <w:sz w:val="14"/>
                <w:szCs w:val="14"/>
              </w:rPr>
            </w:pPr>
            <w:r>
              <w:rPr>
                <w:rFonts w:cstheme="minorHAnsi"/>
                <w:sz w:val="14"/>
                <w:szCs w:val="14"/>
              </w:rPr>
              <w:t>Teamwork activities</w:t>
            </w:r>
          </w:p>
          <w:p w14:paraId="2A1418DD" w14:textId="71ED18D6" w:rsidR="00EF3BD0" w:rsidRDefault="00EF3BD0" w:rsidP="00EF3BD0">
            <w:pPr>
              <w:pStyle w:val="ListParagraph"/>
              <w:numPr>
                <w:ilvl w:val="0"/>
                <w:numId w:val="45"/>
              </w:numPr>
              <w:spacing w:after="0"/>
              <w:ind w:left="177" w:hanging="183"/>
              <w:rPr>
                <w:rFonts w:cstheme="minorHAnsi"/>
                <w:sz w:val="14"/>
                <w:szCs w:val="14"/>
              </w:rPr>
            </w:pPr>
            <w:r w:rsidRPr="00EF3BD0">
              <w:rPr>
                <w:rFonts w:cstheme="minorHAnsi"/>
                <w:b/>
                <w:sz w:val="14"/>
                <w:szCs w:val="14"/>
              </w:rPr>
              <w:t>Mindfulness</w:t>
            </w:r>
            <w:r>
              <w:rPr>
                <w:rFonts w:cstheme="minorHAnsi"/>
                <w:sz w:val="14"/>
                <w:szCs w:val="14"/>
              </w:rPr>
              <w:t>: Walk in nature</w:t>
            </w:r>
          </w:p>
          <w:p w14:paraId="294098C9" w14:textId="045105E1" w:rsidR="00EF3BD0" w:rsidRPr="002B6A19" w:rsidRDefault="00EF3BD0" w:rsidP="00877D9D">
            <w:pPr>
              <w:pStyle w:val="ListParagraph"/>
              <w:numPr>
                <w:ilvl w:val="0"/>
                <w:numId w:val="45"/>
              </w:numPr>
              <w:spacing w:after="0"/>
              <w:ind w:left="177" w:hanging="183"/>
              <w:rPr>
                <w:rFonts w:cstheme="minorHAnsi"/>
                <w:sz w:val="14"/>
                <w:szCs w:val="14"/>
              </w:rPr>
            </w:pPr>
            <w:r w:rsidRPr="00EF3BD0">
              <w:rPr>
                <w:rFonts w:cstheme="minorHAnsi"/>
                <w:b/>
                <w:sz w:val="14"/>
                <w:szCs w:val="14"/>
              </w:rPr>
              <w:t>Emotional understanding</w:t>
            </w:r>
            <w:r w:rsidRPr="00732D9B">
              <w:rPr>
                <w:rFonts w:cstheme="minorHAnsi"/>
                <w:sz w:val="14"/>
                <w:szCs w:val="14"/>
              </w:rPr>
              <w:t>:</w:t>
            </w:r>
            <w:r>
              <w:rPr>
                <w:rFonts w:cstheme="minorHAnsi"/>
                <w:sz w:val="14"/>
                <w:szCs w:val="14"/>
              </w:rPr>
              <w:t xml:space="preserve"> </w:t>
            </w:r>
            <w:r w:rsidR="00877D9D">
              <w:rPr>
                <w:rFonts w:cstheme="minorHAnsi"/>
                <w:sz w:val="14"/>
                <w:szCs w:val="14"/>
              </w:rPr>
              <w:t>Bucket Filler</w:t>
            </w:r>
          </w:p>
        </w:tc>
        <w:tc>
          <w:tcPr>
            <w:tcW w:w="2268" w:type="dxa"/>
            <w:shd w:val="clear" w:color="auto" w:fill="FBE4D5" w:themeFill="accent2" w:themeFillTint="33"/>
            <w:vAlign w:val="center"/>
          </w:tcPr>
          <w:p w14:paraId="4B912277" w14:textId="77777777" w:rsidR="00EE3FA6" w:rsidRPr="00EE3FA6" w:rsidRDefault="00EE3FA6" w:rsidP="00EE3FA6">
            <w:pPr>
              <w:pStyle w:val="ListParagraph"/>
              <w:numPr>
                <w:ilvl w:val="0"/>
                <w:numId w:val="45"/>
              </w:numPr>
              <w:spacing w:after="0"/>
              <w:ind w:left="177" w:hanging="183"/>
              <w:rPr>
                <w:rFonts w:cstheme="minorHAnsi"/>
                <w:sz w:val="14"/>
                <w:szCs w:val="14"/>
              </w:rPr>
            </w:pPr>
            <w:r w:rsidRPr="00EE3FA6">
              <w:rPr>
                <w:rFonts w:cstheme="minorHAnsi"/>
                <w:sz w:val="14"/>
                <w:szCs w:val="14"/>
              </w:rPr>
              <w:t>Growing, making &amp; eating healthy food</w:t>
            </w:r>
          </w:p>
          <w:p w14:paraId="774EBDF2" w14:textId="77777777" w:rsidR="00EE3FA6" w:rsidRDefault="00EE3FA6" w:rsidP="00EE3FA6">
            <w:pPr>
              <w:pStyle w:val="ListParagraph"/>
              <w:numPr>
                <w:ilvl w:val="0"/>
                <w:numId w:val="45"/>
              </w:numPr>
              <w:spacing w:after="0"/>
              <w:ind w:left="177" w:hanging="183"/>
              <w:rPr>
                <w:rFonts w:cstheme="minorHAnsi"/>
                <w:sz w:val="14"/>
                <w:szCs w:val="14"/>
              </w:rPr>
            </w:pPr>
            <w:r>
              <w:rPr>
                <w:rFonts w:cstheme="minorHAnsi"/>
                <w:sz w:val="14"/>
                <w:szCs w:val="14"/>
              </w:rPr>
              <w:t>Vote for school council</w:t>
            </w:r>
          </w:p>
          <w:p w14:paraId="1B115940" w14:textId="4C7F5247" w:rsidR="00EF3BD0" w:rsidRDefault="00EF3BD0" w:rsidP="00EF3BD0">
            <w:pPr>
              <w:pStyle w:val="ListParagraph"/>
              <w:numPr>
                <w:ilvl w:val="0"/>
                <w:numId w:val="45"/>
              </w:numPr>
              <w:spacing w:after="0"/>
              <w:ind w:left="177" w:hanging="183"/>
              <w:rPr>
                <w:rFonts w:cstheme="minorHAnsi"/>
                <w:sz w:val="14"/>
                <w:szCs w:val="14"/>
              </w:rPr>
            </w:pPr>
            <w:r w:rsidRPr="00EF3BD0">
              <w:rPr>
                <w:rFonts w:cstheme="minorHAnsi"/>
                <w:b/>
                <w:sz w:val="14"/>
                <w:szCs w:val="14"/>
              </w:rPr>
              <w:t>Mindfulness</w:t>
            </w:r>
            <w:r>
              <w:rPr>
                <w:rFonts w:cstheme="minorHAnsi"/>
                <w:sz w:val="14"/>
                <w:szCs w:val="14"/>
              </w:rPr>
              <w:t>: Breathing</w:t>
            </w:r>
          </w:p>
          <w:p w14:paraId="2E322087" w14:textId="38323B7F" w:rsidR="00732D9B" w:rsidRPr="00732D9B" w:rsidRDefault="00732D9B" w:rsidP="00EF3BD0">
            <w:pPr>
              <w:pStyle w:val="ListParagraph"/>
              <w:numPr>
                <w:ilvl w:val="0"/>
                <w:numId w:val="45"/>
              </w:numPr>
              <w:spacing w:after="0"/>
              <w:ind w:left="177" w:hanging="183"/>
              <w:rPr>
                <w:rFonts w:cstheme="minorHAnsi"/>
                <w:sz w:val="14"/>
                <w:szCs w:val="14"/>
              </w:rPr>
            </w:pPr>
            <w:r w:rsidRPr="00EF3BD0">
              <w:rPr>
                <w:rFonts w:cstheme="minorHAnsi"/>
                <w:b/>
                <w:sz w:val="14"/>
                <w:szCs w:val="14"/>
              </w:rPr>
              <w:t>Emotional understanding</w:t>
            </w:r>
            <w:r w:rsidRPr="00732D9B">
              <w:rPr>
                <w:rFonts w:cstheme="minorHAnsi"/>
                <w:sz w:val="14"/>
                <w:szCs w:val="14"/>
              </w:rPr>
              <w:t>: Colour Monster</w:t>
            </w:r>
            <w:r>
              <w:rPr>
                <w:rFonts w:cstheme="minorHAnsi"/>
                <w:sz w:val="14"/>
                <w:szCs w:val="14"/>
              </w:rPr>
              <w:t xml:space="preserve"> Pot &amp; sharing feelings with </w:t>
            </w:r>
            <w:r w:rsidR="00EF3BD0">
              <w:rPr>
                <w:rFonts w:cstheme="minorHAnsi"/>
                <w:sz w:val="14"/>
                <w:szCs w:val="14"/>
              </w:rPr>
              <w:t>peers</w:t>
            </w:r>
          </w:p>
        </w:tc>
        <w:tc>
          <w:tcPr>
            <w:tcW w:w="2268" w:type="dxa"/>
            <w:tcBorders>
              <w:right w:val="single" w:sz="12" w:space="0" w:color="auto"/>
            </w:tcBorders>
            <w:shd w:val="clear" w:color="auto" w:fill="FBE4D5" w:themeFill="accent2" w:themeFillTint="33"/>
            <w:vAlign w:val="center"/>
          </w:tcPr>
          <w:p w14:paraId="49C28661" w14:textId="77777777" w:rsidR="00EE3FA6" w:rsidRDefault="00A42C63" w:rsidP="000245FA">
            <w:pPr>
              <w:pStyle w:val="ListParagraph"/>
              <w:numPr>
                <w:ilvl w:val="0"/>
                <w:numId w:val="45"/>
              </w:numPr>
              <w:spacing w:after="0"/>
              <w:ind w:left="177" w:hanging="183"/>
              <w:rPr>
                <w:rFonts w:cstheme="minorHAnsi"/>
                <w:sz w:val="14"/>
                <w:szCs w:val="14"/>
              </w:rPr>
            </w:pPr>
            <w:r w:rsidRPr="00A42C63">
              <w:rPr>
                <w:rFonts w:cstheme="minorHAnsi"/>
                <w:sz w:val="14"/>
                <w:szCs w:val="14"/>
              </w:rPr>
              <w:t>Work towards goals</w:t>
            </w:r>
            <w:r>
              <w:rPr>
                <w:rFonts w:cstheme="minorHAnsi"/>
                <w:sz w:val="14"/>
                <w:szCs w:val="14"/>
              </w:rPr>
              <w:t xml:space="preserve"> – multiple challenges in provision (children use visual display)</w:t>
            </w:r>
          </w:p>
          <w:p w14:paraId="2D359E18" w14:textId="192B6926" w:rsidR="00EF3BD0" w:rsidRDefault="00EF3BD0" w:rsidP="00EF3BD0">
            <w:pPr>
              <w:pStyle w:val="ListParagraph"/>
              <w:numPr>
                <w:ilvl w:val="0"/>
                <w:numId w:val="45"/>
              </w:numPr>
              <w:spacing w:after="0"/>
              <w:ind w:left="177" w:hanging="183"/>
              <w:rPr>
                <w:rFonts w:cstheme="minorHAnsi"/>
                <w:sz w:val="14"/>
                <w:szCs w:val="14"/>
              </w:rPr>
            </w:pPr>
            <w:r w:rsidRPr="00EF3BD0">
              <w:rPr>
                <w:rFonts w:cstheme="minorHAnsi"/>
                <w:b/>
                <w:sz w:val="14"/>
                <w:szCs w:val="14"/>
              </w:rPr>
              <w:t>Mindfulness</w:t>
            </w:r>
            <w:r>
              <w:rPr>
                <w:rFonts w:cstheme="minorHAnsi"/>
                <w:sz w:val="14"/>
                <w:szCs w:val="14"/>
              </w:rPr>
              <w:t>: Hand massage</w:t>
            </w:r>
          </w:p>
          <w:p w14:paraId="541695C9" w14:textId="7A48A2A9" w:rsidR="0016591B" w:rsidRPr="002B6A19" w:rsidRDefault="00732D9B" w:rsidP="00732D9B">
            <w:pPr>
              <w:pStyle w:val="ListParagraph"/>
              <w:numPr>
                <w:ilvl w:val="0"/>
                <w:numId w:val="45"/>
              </w:numPr>
              <w:spacing w:after="0"/>
              <w:ind w:left="177" w:hanging="183"/>
              <w:rPr>
                <w:rFonts w:cstheme="minorHAnsi"/>
                <w:sz w:val="14"/>
                <w:szCs w:val="14"/>
              </w:rPr>
            </w:pPr>
            <w:r w:rsidRPr="00EF3BD0">
              <w:rPr>
                <w:rFonts w:cstheme="minorHAnsi"/>
                <w:b/>
                <w:sz w:val="14"/>
                <w:szCs w:val="14"/>
              </w:rPr>
              <w:t>Emotional understanding</w:t>
            </w:r>
            <w:r w:rsidRPr="00732D9B">
              <w:rPr>
                <w:rFonts w:cstheme="minorHAnsi"/>
                <w:sz w:val="14"/>
                <w:szCs w:val="14"/>
              </w:rPr>
              <w:t>: Colour Monster</w:t>
            </w:r>
            <w:r>
              <w:rPr>
                <w:rFonts w:cstheme="minorHAnsi"/>
                <w:sz w:val="14"/>
                <w:szCs w:val="14"/>
              </w:rPr>
              <w:t xml:space="preserve"> &amp; preparing for change</w:t>
            </w:r>
          </w:p>
        </w:tc>
      </w:tr>
      <w:tr w:rsidR="008A15ED" w:rsidRPr="008B1489" w14:paraId="17024E64" w14:textId="77777777" w:rsidTr="00EE3FA6">
        <w:trPr>
          <w:trHeight w:val="602"/>
        </w:trPr>
        <w:tc>
          <w:tcPr>
            <w:tcW w:w="2410" w:type="dxa"/>
            <w:vMerge/>
            <w:tcBorders>
              <w:left w:val="single" w:sz="12" w:space="0" w:color="auto"/>
            </w:tcBorders>
            <w:shd w:val="clear" w:color="auto" w:fill="FFCCC1"/>
            <w:vAlign w:val="center"/>
          </w:tcPr>
          <w:p w14:paraId="4363A250" w14:textId="77777777" w:rsidR="008A15ED" w:rsidRPr="005E6EEC" w:rsidRDefault="008A15ED" w:rsidP="00AA3901">
            <w:pPr>
              <w:jc w:val="center"/>
              <w:rPr>
                <w:rFonts w:ascii="Calibri" w:hAnsi="Calibri" w:cs="Calibri"/>
                <w:b/>
                <w:bCs/>
                <w:i/>
                <w:iCs/>
                <w:color w:val="000000" w:themeColor="text1"/>
                <w:sz w:val="16"/>
                <w:szCs w:val="16"/>
              </w:rPr>
            </w:pPr>
          </w:p>
        </w:tc>
        <w:tc>
          <w:tcPr>
            <w:tcW w:w="2268" w:type="dxa"/>
            <w:shd w:val="clear" w:color="auto" w:fill="FBE4D5" w:themeFill="accent2" w:themeFillTint="33"/>
            <w:vAlign w:val="center"/>
          </w:tcPr>
          <w:p w14:paraId="71923956" w14:textId="7878216A" w:rsidR="00DC755B" w:rsidRPr="00DC755B" w:rsidRDefault="00DC755B" w:rsidP="00DC755B">
            <w:pPr>
              <w:pStyle w:val="ListParagraph"/>
              <w:numPr>
                <w:ilvl w:val="0"/>
                <w:numId w:val="45"/>
              </w:numPr>
              <w:ind w:left="175" w:hanging="175"/>
              <w:rPr>
                <w:rFonts w:cstheme="minorHAnsi"/>
                <w:sz w:val="14"/>
                <w:szCs w:val="14"/>
              </w:rPr>
            </w:pPr>
            <w:r w:rsidRPr="00DC755B">
              <w:rPr>
                <w:rFonts w:cstheme="minorHAnsi"/>
                <w:b/>
                <w:bCs/>
                <w:sz w:val="14"/>
                <w:szCs w:val="14"/>
              </w:rPr>
              <w:t>Jigsaw</w:t>
            </w:r>
            <w:r w:rsidRPr="00DC755B">
              <w:rPr>
                <w:rFonts w:cstheme="minorHAnsi"/>
                <w:sz w:val="14"/>
                <w:szCs w:val="14"/>
              </w:rPr>
              <w:t xml:space="preserve"> – Being Me in My World</w:t>
            </w:r>
            <w:r w:rsidR="00216F3D">
              <w:rPr>
                <w:rFonts w:cstheme="minorHAnsi"/>
                <w:sz w:val="14"/>
                <w:szCs w:val="14"/>
              </w:rPr>
              <w:t xml:space="preserve"> (Link with UtW &amp; C&amp;L)</w:t>
            </w:r>
          </w:p>
          <w:p w14:paraId="6056B09A" w14:textId="05A480CC" w:rsidR="008A15ED" w:rsidRPr="00EE3FA6" w:rsidRDefault="002351E2" w:rsidP="008A15ED">
            <w:pPr>
              <w:pStyle w:val="ListParagraph"/>
              <w:numPr>
                <w:ilvl w:val="0"/>
                <w:numId w:val="45"/>
              </w:numPr>
              <w:spacing w:after="0"/>
              <w:ind w:left="177" w:hanging="183"/>
              <w:rPr>
                <w:rFonts w:cstheme="minorHAnsi"/>
                <w:sz w:val="14"/>
                <w:szCs w:val="14"/>
              </w:rPr>
            </w:pPr>
            <w:r>
              <w:rPr>
                <w:rFonts w:cstheme="minorHAnsi"/>
                <w:sz w:val="14"/>
                <w:szCs w:val="14"/>
              </w:rPr>
              <w:t>Treasure boxes &amp; name label</w:t>
            </w:r>
          </w:p>
        </w:tc>
        <w:tc>
          <w:tcPr>
            <w:tcW w:w="2127" w:type="dxa"/>
            <w:shd w:val="clear" w:color="auto" w:fill="FBE4D5" w:themeFill="accent2" w:themeFillTint="33"/>
            <w:vAlign w:val="center"/>
          </w:tcPr>
          <w:p w14:paraId="0198114E" w14:textId="77CDB8D2" w:rsidR="008A15ED" w:rsidRPr="002B6A19" w:rsidRDefault="008A15ED" w:rsidP="00DC755B">
            <w:pPr>
              <w:pStyle w:val="ListParagraph"/>
              <w:numPr>
                <w:ilvl w:val="0"/>
                <w:numId w:val="45"/>
              </w:numPr>
              <w:ind w:left="175" w:hanging="175"/>
              <w:rPr>
                <w:rFonts w:cstheme="minorHAnsi"/>
                <w:sz w:val="14"/>
                <w:szCs w:val="14"/>
              </w:rPr>
            </w:pPr>
            <w:r w:rsidRPr="002B6A19">
              <w:rPr>
                <w:rFonts w:cstheme="minorHAnsi"/>
                <w:b/>
                <w:bCs/>
                <w:sz w:val="14"/>
                <w:szCs w:val="14"/>
              </w:rPr>
              <w:t>Jigsaw</w:t>
            </w:r>
            <w:r w:rsidRPr="002B6A19">
              <w:rPr>
                <w:rFonts w:cstheme="minorHAnsi"/>
                <w:sz w:val="14"/>
                <w:szCs w:val="14"/>
              </w:rPr>
              <w:t xml:space="preserve"> – </w:t>
            </w:r>
            <w:r w:rsidR="00C75D6D">
              <w:rPr>
                <w:rFonts w:cstheme="minorHAnsi"/>
                <w:sz w:val="14"/>
                <w:szCs w:val="14"/>
              </w:rPr>
              <w:t>C</w:t>
            </w:r>
            <w:r w:rsidRPr="002B6A19">
              <w:rPr>
                <w:rFonts w:cstheme="minorHAnsi"/>
                <w:sz w:val="14"/>
                <w:szCs w:val="14"/>
              </w:rPr>
              <w:t xml:space="preserve">elebrating </w:t>
            </w:r>
            <w:r w:rsidR="00C75D6D">
              <w:rPr>
                <w:rFonts w:cstheme="minorHAnsi"/>
                <w:sz w:val="14"/>
                <w:szCs w:val="14"/>
              </w:rPr>
              <w:t>D</w:t>
            </w:r>
            <w:r w:rsidRPr="002B6A19">
              <w:rPr>
                <w:rFonts w:cstheme="minorHAnsi"/>
                <w:sz w:val="14"/>
                <w:szCs w:val="14"/>
              </w:rPr>
              <w:t>ifference</w:t>
            </w:r>
          </w:p>
          <w:p w14:paraId="78C1E01B" w14:textId="6BA3C20B" w:rsidR="008A15ED" w:rsidRPr="00EE3FA6" w:rsidRDefault="008A15ED" w:rsidP="008A15ED">
            <w:pPr>
              <w:pStyle w:val="ListParagraph"/>
              <w:numPr>
                <w:ilvl w:val="0"/>
                <w:numId w:val="45"/>
              </w:numPr>
              <w:spacing w:after="0"/>
              <w:ind w:left="177" w:hanging="183"/>
              <w:rPr>
                <w:rFonts w:cstheme="minorHAnsi"/>
                <w:sz w:val="14"/>
                <w:szCs w:val="14"/>
              </w:rPr>
            </w:pPr>
            <w:r w:rsidRPr="002B6A19">
              <w:rPr>
                <w:rFonts w:cstheme="minorHAnsi"/>
                <w:sz w:val="14"/>
                <w:szCs w:val="14"/>
              </w:rPr>
              <w:t>Families</w:t>
            </w:r>
            <w:r w:rsidR="002351E2">
              <w:rPr>
                <w:rFonts w:cstheme="minorHAnsi"/>
                <w:sz w:val="14"/>
                <w:szCs w:val="14"/>
              </w:rPr>
              <w:t xml:space="preserve"> (Photo wall &amp; caption)</w:t>
            </w:r>
          </w:p>
        </w:tc>
        <w:tc>
          <w:tcPr>
            <w:tcW w:w="2268" w:type="dxa"/>
            <w:shd w:val="clear" w:color="auto" w:fill="FBE4D5" w:themeFill="accent2" w:themeFillTint="33"/>
            <w:vAlign w:val="center"/>
          </w:tcPr>
          <w:p w14:paraId="4831A9CA" w14:textId="5A0286CF" w:rsidR="008A15ED" w:rsidRPr="00DC755B" w:rsidRDefault="008A15ED" w:rsidP="00DC755B">
            <w:pPr>
              <w:pStyle w:val="ListParagraph"/>
              <w:numPr>
                <w:ilvl w:val="0"/>
                <w:numId w:val="45"/>
              </w:numPr>
              <w:ind w:left="175" w:hanging="175"/>
              <w:rPr>
                <w:rFonts w:cstheme="minorHAnsi"/>
                <w:bCs/>
                <w:sz w:val="14"/>
                <w:szCs w:val="14"/>
              </w:rPr>
            </w:pPr>
            <w:r w:rsidRPr="00DC755B">
              <w:rPr>
                <w:rFonts w:cstheme="minorHAnsi"/>
                <w:b/>
                <w:bCs/>
                <w:sz w:val="14"/>
                <w:szCs w:val="14"/>
              </w:rPr>
              <w:t>Jigsaw</w:t>
            </w:r>
            <w:r w:rsidRPr="00DC755B">
              <w:rPr>
                <w:rFonts w:cstheme="minorHAnsi"/>
                <w:bCs/>
                <w:sz w:val="14"/>
                <w:szCs w:val="14"/>
              </w:rPr>
              <w:t xml:space="preserve"> – </w:t>
            </w:r>
            <w:r w:rsidR="00C75D6D" w:rsidRPr="00DC755B">
              <w:rPr>
                <w:rFonts w:cstheme="minorHAnsi"/>
                <w:bCs/>
                <w:sz w:val="14"/>
                <w:szCs w:val="14"/>
              </w:rPr>
              <w:t>D</w:t>
            </w:r>
            <w:r w:rsidRPr="00DC755B">
              <w:rPr>
                <w:rFonts w:cstheme="minorHAnsi"/>
                <w:bCs/>
                <w:sz w:val="14"/>
                <w:szCs w:val="14"/>
              </w:rPr>
              <w:t xml:space="preserve">reams and </w:t>
            </w:r>
            <w:r w:rsidR="00C75D6D" w:rsidRPr="00DC755B">
              <w:rPr>
                <w:rFonts w:cstheme="minorHAnsi"/>
                <w:bCs/>
                <w:sz w:val="14"/>
                <w:szCs w:val="14"/>
              </w:rPr>
              <w:t>G</w:t>
            </w:r>
            <w:r w:rsidRPr="00DC755B">
              <w:rPr>
                <w:rFonts w:cstheme="minorHAnsi"/>
                <w:bCs/>
                <w:sz w:val="14"/>
                <w:szCs w:val="14"/>
              </w:rPr>
              <w:t xml:space="preserve">oals </w:t>
            </w:r>
          </w:p>
          <w:p w14:paraId="40BF55AF" w14:textId="4B796753" w:rsidR="008A15ED" w:rsidRPr="00DC755B" w:rsidRDefault="00EE3FA6" w:rsidP="00DC755B">
            <w:pPr>
              <w:pStyle w:val="ListParagraph"/>
              <w:numPr>
                <w:ilvl w:val="0"/>
                <w:numId w:val="45"/>
              </w:numPr>
              <w:ind w:left="175" w:hanging="175"/>
              <w:rPr>
                <w:rFonts w:cstheme="minorHAnsi"/>
                <w:bCs/>
                <w:sz w:val="14"/>
                <w:szCs w:val="14"/>
              </w:rPr>
            </w:pPr>
            <w:r w:rsidRPr="00DC755B">
              <w:rPr>
                <w:rFonts w:cstheme="minorHAnsi"/>
                <w:bCs/>
                <w:sz w:val="14"/>
                <w:szCs w:val="14"/>
              </w:rPr>
              <w:t>Write a personal goal</w:t>
            </w:r>
            <w:r w:rsidR="008A15ED" w:rsidRPr="00DC755B">
              <w:rPr>
                <w:rFonts w:cstheme="minorHAnsi"/>
                <w:bCs/>
                <w:sz w:val="14"/>
                <w:szCs w:val="14"/>
              </w:rPr>
              <w:t xml:space="preserve"> </w:t>
            </w:r>
          </w:p>
        </w:tc>
        <w:tc>
          <w:tcPr>
            <w:tcW w:w="2409" w:type="dxa"/>
            <w:shd w:val="clear" w:color="auto" w:fill="FBE4D5" w:themeFill="accent2" w:themeFillTint="33"/>
            <w:vAlign w:val="center"/>
          </w:tcPr>
          <w:p w14:paraId="181DAA98" w14:textId="77777777" w:rsidR="003F79BA" w:rsidRPr="00DC755B" w:rsidRDefault="003F79BA" w:rsidP="00DC755B">
            <w:pPr>
              <w:pStyle w:val="ListParagraph"/>
              <w:numPr>
                <w:ilvl w:val="0"/>
                <w:numId w:val="45"/>
              </w:numPr>
              <w:ind w:left="175" w:hanging="175"/>
              <w:rPr>
                <w:rFonts w:cstheme="minorHAnsi"/>
                <w:bCs/>
                <w:sz w:val="14"/>
                <w:szCs w:val="14"/>
              </w:rPr>
            </w:pPr>
            <w:r w:rsidRPr="00DC755B">
              <w:rPr>
                <w:rFonts w:cstheme="minorHAnsi"/>
                <w:b/>
                <w:bCs/>
                <w:sz w:val="14"/>
                <w:szCs w:val="14"/>
              </w:rPr>
              <w:t>Jigsaw</w:t>
            </w:r>
            <w:r w:rsidRPr="00DC755B">
              <w:rPr>
                <w:rFonts w:cstheme="minorHAnsi"/>
                <w:bCs/>
                <w:sz w:val="14"/>
                <w:szCs w:val="14"/>
              </w:rPr>
              <w:t xml:space="preserve"> – Relationships</w:t>
            </w:r>
          </w:p>
          <w:p w14:paraId="0746E761" w14:textId="73E6F6D1" w:rsidR="008A15ED" w:rsidRPr="00DC755B" w:rsidRDefault="00EE3FA6" w:rsidP="00DC755B">
            <w:pPr>
              <w:pStyle w:val="ListParagraph"/>
              <w:numPr>
                <w:ilvl w:val="0"/>
                <w:numId w:val="45"/>
              </w:numPr>
              <w:ind w:left="175" w:hanging="175"/>
              <w:rPr>
                <w:rFonts w:cstheme="minorHAnsi"/>
                <w:bCs/>
                <w:sz w:val="14"/>
                <w:szCs w:val="14"/>
              </w:rPr>
            </w:pPr>
            <w:r w:rsidRPr="00DC755B">
              <w:rPr>
                <w:rFonts w:cstheme="minorHAnsi"/>
                <w:bCs/>
                <w:sz w:val="14"/>
                <w:szCs w:val="14"/>
              </w:rPr>
              <w:t>Compliment jar</w:t>
            </w:r>
          </w:p>
        </w:tc>
        <w:tc>
          <w:tcPr>
            <w:tcW w:w="2268" w:type="dxa"/>
            <w:shd w:val="clear" w:color="auto" w:fill="FBE4D5" w:themeFill="accent2" w:themeFillTint="33"/>
            <w:vAlign w:val="center"/>
          </w:tcPr>
          <w:p w14:paraId="281B590C" w14:textId="77777777" w:rsidR="003F79BA" w:rsidRPr="00DC755B" w:rsidRDefault="003F79BA" w:rsidP="00DC755B">
            <w:pPr>
              <w:pStyle w:val="ListParagraph"/>
              <w:numPr>
                <w:ilvl w:val="0"/>
                <w:numId w:val="45"/>
              </w:numPr>
              <w:ind w:left="175" w:hanging="175"/>
              <w:rPr>
                <w:rFonts w:cstheme="minorHAnsi"/>
                <w:bCs/>
                <w:sz w:val="14"/>
                <w:szCs w:val="14"/>
              </w:rPr>
            </w:pPr>
            <w:r w:rsidRPr="00DC755B">
              <w:rPr>
                <w:rFonts w:cstheme="minorHAnsi"/>
                <w:b/>
                <w:bCs/>
                <w:sz w:val="14"/>
                <w:szCs w:val="14"/>
              </w:rPr>
              <w:t>Jigsaw</w:t>
            </w:r>
            <w:r w:rsidRPr="00DC755B">
              <w:rPr>
                <w:rFonts w:cstheme="minorHAnsi"/>
                <w:bCs/>
                <w:sz w:val="14"/>
                <w:szCs w:val="14"/>
              </w:rPr>
              <w:t xml:space="preserve"> – Healthy Eating</w:t>
            </w:r>
          </w:p>
          <w:p w14:paraId="46272EAF" w14:textId="3F2E5A45" w:rsidR="008A15ED" w:rsidRPr="00DC755B" w:rsidRDefault="000E7855" w:rsidP="00DC755B">
            <w:pPr>
              <w:pStyle w:val="ListParagraph"/>
              <w:numPr>
                <w:ilvl w:val="0"/>
                <w:numId w:val="45"/>
              </w:numPr>
              <w:ind w:left="175" w:hanging="175"/>
              <w:rPr>
                <w:rFonts w:cstheme="minorHAnsi"/>
                <w:bCs/>
                <w:sz w:val="14"/>
                <w:szCs w:val="14"/>
              </w:rPr>
            </w:pPr>
            <w:r>
              <w:rPr>
                <w:rFonts w:cstheme="minorHAnsi"/>
                <w:bCs/>
                <w:sz w:val="14"/>
                <w:szCs w:val="14"/>
              </w:rPr>
              <w:t>Poster of f</w:t>
            </w:r>
            <w:r w:rsidR="00A42C63" w:rsidRPr="00DC755B">
              <w:rPr>
                <w:rFonts w:cstheme="minorHAnsi"/>
                <w:bCs/>
                <w:sz w:val="14"/>
                <w:szCs w:val="14"/>
              </w:rPr>
              <w:t>avourite food</w:t>
            </w:r>
            <w:r w:rsidR="00EE3FA6" w:rsidRPr="00DC755B">
              <w:rPr>
                <w:rFonts w:cstheme="minorHAnsi"/>
                <w:bCs/>
                <w:sz w:val="14"/>
                <w:szCs w:val="14"/>
              </w:rPr>
              <w:t>s</w:t>
            </w:r>
          </w:p>
        </w:tc>
        <w:tc>
          <w:tcPr>
            <w:tcW w:w="2268" w:type="dxa"/>
            <w:tcBorders>
              <w:right w:val="single" w:sz="12" w:space="0" w:color="auto"/>
            </w:tcBorders>
            <w:shd w:val="clear" w:color="auto" w:fill="FBE4D5" w:themeFill="accent2" w:themeFillTint="33"/>
            <w:vAlign w:val="center"/>
          </w:tcPr>
          <w:p w14:paraId="6CEF05D6" w14:textId="3D72F8E1" w:rsidR="008A15ED" w:rsidRPr="00DC755B" w:rsidRDefault="008A15ED" w:rsidP="00DC755B">
            <w:pPr>
              <w:pStyle w:val="ListParagraph"/>
              <w:numPr>
                <w:ilvl w:val="0"/>
                <w:numId w:val="45"/>
              </w:numPr>
              <w:spacing w:after="0"/>
              <w:ind w:left="175" w:hanging="175"/>
              <w:rPr>
                <w:rFonts w:cstheme="minorHAnsi"/>
                <w:bCs/>
                <w:sz w:val="14"/>
                <w:szCs w:val="14"/>
              </w:rPr>
            </w:pPr>
            <w:r w:rsidRPr="00DC755B">
              <w:rPr>
                <w:rFonts w:cstheme="minorHAnsi"/>
                <w:b/>
                <w:bCs/>
                <w:sz w:val="14"/>
                <w:szCs w:val="14"/>
              </w:rPr>
              <w:t>Jigsaw</w:t>
            </w:r>
            <w:r w:rsidRPr="00DC755B">
              <w:rPr>
                <w:rFonts w:cstheme="minorHAnsi"/>
                <w:bCs/>
                <w:sz w:val="14"/>
                <w:szCs w:val="14"/>
              </w:rPr>
              <w:t xml:space="preserve"> – </w:t>
            </w:r>
            <w:r w:rsidR="00C75D6D" w:rsidRPr="00DC755B">
              <w:rPr>
                <w:rFonts w:cstheme="minorHAnsi"/>
                <w:bCs/>
                <w:sz w:val="14"/>
                <w:szCs w:val="14"/>
              </w:rPr>
              <w:t>C</w:t>
            </w:r>
            <w:r w:rsidRPr="00DC755B">
              <w:rPr>
                <w:rFonts w:cstheme="minorHAnsi"/>
                <w:bCs/>
                <w:sz w:val="14"/>
                <w:szCs w:val="14"/>
              </w:rPr>
              <w:t xml:space="preserve">hanging </w:t>
            </w:r>
            <w:r w:rsidR="00C75D6D" w:rsidRPr="00DC755B">
              <w:rPr>
                <w:rFonts w:cstheme="minorHAnsi"/>
                <w:bCs/>
                <w:sz w:val="14"/>
                <w:szCs w:val="14"/>
              </w:rPr>
              <w:t>M</w:t>
            </w:r>
            <w:r w:rsidRPr="00DC755B">
              <w:rPr>
                <w:rFonts w:cstheme="minorHAnsi"/>
                <w:bCs/>
                <w:sz w:val="14"/>
                <w:szCs w:val="14"/>
              </w:rPr>
              <w:t>e</w:t>
            </w:r>
          </w:p>
          <w:p w14:paraId="6836BD1F" w14:textId="68BF0267" w:rsidR="008A15ED" w:rsidRPr="00DC755B" w:rsidRDefault="00EE3FA6" w:rsidP="00DC755B">
            <w:pPr>
              <w:pStyle w:val="ListParagraph"/>
              <w:numPr>
                <w:ilvl w:val="0"/>
                <w:numId w:val="45"/>
              </w:numPr>
              <w:spacing w:after="0"/>
              <w:ind w:left="175" w:hanging="175"/>
              <w:rPr>
                <w:rFonts w:cstheme="minorHAnsi"/>
                <w:bCs/>
                <w:sz w:val="14"/>
                <w:szCs w:val="14"/>
              </w:rPr>
            </w:pPr>
            <w:r w:rsidRPr="00DC755B">
              <w:rPr>
                <w:rFonts w:cstheme="minorHAnsi"/>
                <w:bCs/>
                <w:sz w:val="14"/>
                <w:szCs w:val="14"/>
              </w:rPr>
              <w:t>Write Q to Y1 teacher</w:t>
            </w:r>
          </w:p>
        </w:tc>
      </w:tr>
      <w:tr w:rsidR="00555676" w:rsidRPr="008B1489" w14:paraId="402C0840" w14:textId="77777777" w:rsidTr="006E0AC7">
        <w:trPr>
          <w:trHeight w:val="554"/>
        </w:trPr>
        <w:tc>
          <w:tcPr>
            <w:tcW w:w="2410" w:type="dxa"/>
            <w:vMerge w:val="restart"/>
            <w:tcBorders>
              <w:left w:val="single" w:sz="12" w:space="0" w:color="auto"/>
            </w:tcBorders>
            <w:shd w:val="clear" w:color="auto" w:fill="FFF2CC" w:themeFill="accent4" w:themeFillTint="33"/>
            <w:vAlign w:val="center"/>
          </w:tcPr>
          <w:p w14:paraId="323AB00B" w14:textId="70A5F349" w:rsidR="00555676" w:rsidRPr="005E6EEC" w:rsidRDefault="00555676" w:rsidP="00AA390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P</w:t>
            </w:r>
            <w:r>
              <w:rPr>
                <w:rFonts w:ascii="Calibri" w:hAnsi="Calibri" w:cs="Calibri"/>
                <w:b/>
                <w:bCs/>
                <w:i/>
                <w:iCs/>
                <w:color w:val="000000" w:themeColor="text1"/>
                <w:sz w:val="16"/>
                <w:szCs w:val="16"/>
              </w:rPr>
              <w:t>hysical</w:t>
            </w:r>
          </w:p>
        </w:tc>
        <w:tc>
          <w:tcPr>
            <w:tcW w:w="2268" w:type="dxa"/>
            <w:shd w:val="clear" w:color="auto" w:fill="FFF9E7"/>
            <w:vAlign w:val="center"/>
          </w:tcPr>
          <w:p w14:paraId="10806A12" w14:textId="054978ED" w:rsidR="00555676" w:rsidRPr="001C4BEC" w:rsidRDefault="001C4BEC" w:rsidP="00964DE3">
            <w:pPr>
              <w:pStyle w:val="ListParagraph"/>
              <w:numPr>
                <w:ilvl w:val="0"/>
                <w:numId w:val="45"/>
              </w:numPr>
              <w:spacing w:after="0"/>
              <w:ind w:left="177" w:hanging="183"/>
              <w:rPr>
                <w:rFonts w:ascii="SassoonPrimaryType" w:hAnsi="SassoonPrimaryType" w:cs="Calibri"/>
                <w:sz w:val="14"/>
                <w:szCs w:val="16"/>
              </w:rPr>
            </w:pPr>
            <w:r w:rsidRPr="001C4BEC">
              <w:rPr>
                <w:rFonts w:ascii="SassoonPrimaryType" w:hAnsi="SassoonPrimaryType" w:cs="Calibri"/>
                <w:b/>
                <w:sz w:val="14"/>
                <w:szCs w:val="16"/>
              </w:rPr>
              <w:t>Funky Fingers</w:t>
            </w:r>
            <w:r>
              <w:rPr>
                <w:rFonts w:ascii="SassoonPrimaryType" w:hAnsi="SassoonPrimaryType" w:cs="Calibri"/>
                <w:sz w:val="14"/>
                <w:szCs w:val="16"/>
              </w:rPr>
              <w:t xml:space="preserve">: </w:t>
            </w:r>
            <w:r w:rsidR="00964DE3">
              <w:rPr>
                <w:rFonts w:ascii="SassoonPrimaryType" w:hAnsi="SassoonPrimaryType" w:cs="Calibri"/>
                <w:sz w:val="14"/>
                <w:szCs w:val="16"/>
              </w:rPr>
              <w:t>large mark making (EMW), in provision</w:t>
            </w:r>
            <w:r>
              <w:rPr>
                <w:rFonts w:ascii="SassoonPrimaryType" w:hAnsi="SassoonPrimaryType" w:cs="Calibri"/>
                <w:sz w:val="14"/>
                <w:szCs w:val="16"/>
              </w:rPr>
              <w:t xml:space="preserve"> </w:t>
            </w:r>
            <w:r w:rsidR="00964DE3">
              <w:rPr>
                <w:rFonts w:ascii="SassoonPrimaryType" w:hAnsi="SassoonPrimaryType" w:cs="Calibri"/>
                <w:sz w:val="14"/>
                <w:szCs w:val="16"/>
              </w:rPr>
              <w:t>&amp; carousel (alongside phonics)</w:t>
            </w:r>
          </w:p>
        </w:tc>
        <w:tc>
          <w:tcPr>
            <w:tcW w:w="2127" w:type="dxa"/>
            <w:shd w:val="clear" w:color="auto" w:fill="FFF9E7"/>
            <w:vAlign w:val="center"/>
          </w:tcPr>
          <w:p w14:paraId="2971E060" w14:textId="5A713A1F" w:rsidR="00555676" w:rsidRPr="00555676" w:rsidRDefault="001C4BEC" w:rsidP="001C4BEC">
            <w:pPr>
              <w:pStyle w:val="ListParagraph"/>
              <w:numPr>
                <w:ilvl w:val="0"/>
                <w:numId w:val="45"/>
              </w:numPr>
              <w:spacing w:after="0"/>
              <w:ind w:left="177" w:hanging="183"/>
              <w:rPr>
                <w:rFonts w:cstheme="minorHAnsi"/>
                <w:sz w:val="14"/>
                <w:szCs w:val="16"/>
              </w:rPr>
            </w:pPr>
            <w:r w:rsidRPr="001C4BEC">
              <w:rPr>
                <w:rFonts w:ascii="SassoonPrimaryType" w:hAnsi="SassoonPrimaryType" w:cs="Calibri"/>
                <w:b/>
                <w:sz w:val="14"/>
                <w:szCs w:val="16"/>
              </w:rPr>
              <w:t>Funky Fingers</w:t>
            </w:r>
            <w:r>
              <w:rPr>
                <w:rFonts w:ascii="SassoonPrimaryType" w:hAnsi="SassoonPrimaryType" w:cs="Calibri"/>
                <w:sz w:val="14"/>
                <w:szCs w:val="16"/>
              </w:rPr>
              <w:t>: in provision &amp; carousel</w:t>
            </w:r>
            <w:r w:rsidR="00964DE3">
              <w:rPr>
                <w:rFonts w:ascii="SassoonPrimaryType" w:hAnsi="SassoonPrimaryType" w:cs="Calibri"/>
                <w:sz w:val="14"/>
                <w:szCs w:val="16"/>
              </w:rPr>
              <w:t xml:space="preserve"> (alongside phonics)</w:t>
            </w:r>
          </w:p>
        </w:tc>
        <w:tc>
          <w:tcPr>
            <w:tcW w:w="2268" w:type="dxa"/>
            <w:shd w:val="clear" w:color="auto" w:fill="FFF9E7"/>
            <w:vAlign w:val="center"/>
          </w:tcPr>
          <w:p w14:paraId="10B98052" w14:textId="65F13317" w:rsidR="00555676" w:rsidRPr="00555676" w:rsidRDefault="001C4BEC" w:rsidP="00964DE3">
            <w:pPr>
              <w:pStyle w:val="ListParagraph"/>
              <w:numPr>
                <w:ilvl w:val="0"/>
                <w:numId w:val="45"/>
              </w:numPr>
              <w:spacing w:after="0"/>
              <w:ind w:left="177" w:hanging="183"/>
              <w:rPr>
                <w:rFonts w:cstheme="minorHAnsi"/>
                <w:sz w:val="14"/>
                <w:szCs w:val="16"/>
              </w:rPr>
            </w:pPr>
            <w:r w:rsidRPr="001C4BEC">
              <w:rPr>
                <w:rFonts w:ascii="SassoonPrimaryType" w:hAnsi="SassoonPrimaryType" w:cs="Calibri"/>
                <w:b/>
                <w:sz w:val="14"/>
                <w:szCs w:val="16"/>
              </w:rPr>
              <w:t>Funky Fingers</w:t>
            </w:r>
            <w:r>
              <w:rPr>
                <w:rFonts w:ascii="SassoonPrimaryType" w:hAnsi="SassoonPrimaryType" w:cs="Calibri"/>
                <w:sz w:val="14"/>
                <w:szCs w:val="16"/>
              </w:rPr>
              <w:t>: in provision &amp; carousel</w:t>
            </w:r>
          </w:p>
        </w:tc>
        <w:tc>
          <w:tcPr>
            <w:tcW w:w="2409" w:type="dxa"/>
            <w:shd w:val="clear" w:color="auto" w:fill="FFF9E7"/>
            <w:vAlign w:val="center"/>
          </w:tcPr>
          <w:p w14:paraId="377C7B2B" w14:textId="562CB8EF" w:rsidR="00555676" w:rsidRPr="001C4BEC" w:rsidRDefault="001C4BEC" w:rsidP="001C4BEC">
            <w:pPr>
              <w:pStyle w:val="ListParagraph"/>
              <w:numPr>
                <w:ilvl w:val="0"/>
                <w:numId w:val="45"/>
              </w:numPr>
              <w:spacing w:after="0"/>
              <w:ind w:left="177" w:hanging="183"/>
              <w:rPr>
                <w:rFonts w:ascii="SassoonPrimaryType" w:hAnsi="SassoonPrimaryType" w:cs="Calibri"/>
                <w:sz w:val="14"/>
                <w:szCs w:val="16"/>
              </w:rPr>
            </w:pPr>
            <w:r w:rsidRPr="001C4BEC">
              <w:rPr>
                <w:rFonts w:ascii="SassoonPrimaryType" w:hAnsi="SassoonPrimaryType" w:cs="Calibri"/>
                <w:b/>
                <w:sz w:val="14"/>
                <w:szCs w:val="16"/>
              </w:rPr>
              <w:t>Funky Fingers</w:t>
            </w:r>
            <w:r>
              <w:rPr>
                <w:rFonts w:ascii="SassoonPrimaryType" w:hAnsi="SassoonPrimaryType" w:cs="Calibri"/>
                <w:sz w:val="14"/>
                <w:szCs w:val="16"/>
              </w:rPr>
              <w:t>: in provision/Groovy Groups</w:t>
            </w:r>
          </w:p>
        </w:tc>
        <w:tc>
          <w:tcPr>
            <w:tcW w:w="2268" w:type="dxa"/>
            <w:shd w:val="clear" w:color="auto" w:fill="FFF9E7"/>
            <w:vAlign w:val="center"/>
          </w:tcPr>
          <w:p w14:paraId="3D8DEEFF" w14:textId="17280B19" w:rsidR="00555676" w:rsidRPr="001C4BEC" w:rsidRDefault="001C4BEC" w:rsidP="001C4BEC">
            <w:pPr>
              <w:pStyle w:val="ListParagraph"/>
              <w:numPr>
                <w:ilvl w:val="0"/>
                <w:numId w:val="45"/>
              </w:numPr>
              <w:spacing w:after="0"/>
              <w:ind w:left="177" w:hanging="183"/>
              <w:rPr>
                <w:rFonts w:ascii="SassoonPrimaryType" w:hAnsi="SassoonPrimaryType" w:cs="Calibri"/>
                <w:sz w:val="14"/>
                <w:szCs w:val="16"/>
              </w:rPr>
            </w:pPr>
            <w:r w:rsidRPr="001C4BEC">
              <w:rPr>
                <w:rFonts w:ascii="SassoonPrimaryType" w:hAnsi="SassoonPrimaryType" w:cs="Calibri"/>
                <w:b/>
                <w:sz w:val="14"/>
                <w:szCs w:val="16"/>
              </w:rPr>
              <w:t>Funky Fingers</w:t>
            </w:r>
            <w:r>
              <w:rPr>
                <w:rFonts w:ascii="SassoonPrimaryType" w:hAnsi="SassoonPrimaryType" w:cs="Calibri"/>
                <w:sz w:val="14"/>
                <w:szCs w:val="16"/>
              </w:rPr>
              <w:t>: in provision/Groovy Groups</w:t>
            </w:r>
          </w:p>
        </w:tc>
        <w:tc>
          <w:tcPr>
            <w:tcW w:w="2268" w:type="dxa"/>
            <w:tcBorders>
              <w:right w:val="single" w:sz="12" w:space="0" w:color="auto"/>
            </w:tcBorders>
            <w:shd w:val="clear" w:color="auto" w:fill="FFF9E7"/>
            <w:vAlign w:val="center"/>
          </w:tcPr>
          <w:p w14:paraId="09168654" w14:textId="45B48A83" w:rsidR="00555676" w:rsidRPr="001C4BEC" w:rsidRDefault="001C4BEC" w:rsidP="001C4BEC">
            <w:pPr>
              <w:pStyle w:val="ListParagraph"/>
              <w:numPr>
                <w:ilvl w:val="0"/>
                <w:numId w:val="45"/>
              </w:numPr>
              <w:spacing w:after="0"/>
              <w:ind w:left="177" w:hanging="183"/>
              <w:rPr>
                <w:rFonts w:ascii="SassoonPrimaryType" w:hAnsi="SassoonPrimaryType" w:cs="Calibri"/>
                <w:sz w:val="14"/>
                <w:szCs w:val="16"/>
              </w:rPr>
            </w:pPr>
            <w:r w:rsidRPr="001C4BEC">
              <w:rPr>
                <w:rFonts w:ascii="SassoonPrimaryType" w:hAnsi="SassoonPrimaryType" w:cs="Calibri"/>
                <w:b/>
                <w:sz w:val="14"/>
                <w:szCs w:val="16"/>
              </w:rPr>
              <w:t>Funky Fingers</w:t>
            </w:r>
            <w:r>
              <w:rPr>
                <w:rFonts w:ascii="SassoonPrimaryType" w:hAnsi="SassoonPrimaryType" w:cs="Calibri"/>
                <w:sz w:val="14"/>
                <w:szCs w:val="16"/>
              </w:rPr>
              <w:t>: in provision</w:t>
            </w:r>
          </w:p>
        </w:tc>
      </w:tr>
      <w:tr w:rsidR="00555676" w:rsidRPr="008B1489" w14:paraId="3318B047" w14:textId="77777777" w:rsidTr="006E0AC7">
        <w:trPr>
          <w:trHeight w:val="562"/>
        </w:trPr>
        <w:tc>
          <w:tcPr>
            <w:tcW w:w="2410" w:type="dxa"/>
            <w:vMerge/>
            <w:tcBorders>
              <w:left w:val="single" w:sz="12" w:space="0" w:color="auto"/>
            </w:tcBorders>
            <w:shd w:val="clear" w:color="auto" w:fill="FFF2CC" w:themeFill="accent4" w:themeFillTint="33"/>
            <w:vAlign w:val="center"/>
          </w:tcPr>
          <w:p w14:paraId="4B3FD422" w14:textId="77777777" w:rsidR="00555676" w:rsidRPr="005E6EEC" w:rsidRDefault="00555676" w:rsidP="00AA3901">
            <w:pPr>
              <w:jc w:val="center"/>
              <w:rPr>
                <w:rFonts w:ascii="Calibri" w:hAnsi="Calibri" w:cs="Calibri"/>
                <w:b/>
                <w:bCs/>
                <w:i/>
                <w:iCs/>
                <w:color w:val="000000" w:themeColor="text1"/>
                <w:sz w:val="16"/>
                <w:szCs w:val="16"/>
              </w:rPr>
            </w:pPr>
          </w:p>
        </w:tc>
        <w:tc>
          <w:tcPr>
            <w:tcW w:w="2268" w:type="dxa"/>
            <w:shd w:val="clear" w:color="auto" w:fill="FFF9E7"/>
            <w:vAlign w:val="center"/>
          </w:tcPr>
          <w:p w14:paraId="6AB9FF7B" w14:textId="3C1E9E78" w:rsidR="00555676" w:rsidRPr="008E3C98" w:rsidRDefault="00555676" w:rsidP="008E3C98">
            <w:pPr>
              <w:pStyle w:val="ListParagraph"/>
              <w:numPr>
                <w:ilvl w:val="0"/>
                <w:numId w:val="31"/>
              </w:numPr>
              <w:spacing w:after="0"/>
              <w:ind w:left="169" w:hanging="191"/>
              <w:rPr>
                <w:rFonts w:ascii="SassoonPrimaryType" w:hAnsi="SassoonPrimaryType" w:cs="Calibri"/>
                <w:bCs/>
                <w:sz w:val="14"/>
                <w:szCs w:val="14"/>
              </w:rPr>
            </w:pPr>
            <w:r w:rsidRPr="008E3C98">
              <w:rPr>
                <w:rFonts w:ascii="SassoonPrimaryType" w:hAnsi="SassoonPrimaryType" w:cs="Calibri"/>
                <w:b/>
                <w:sz w:val="14"/>
                <w:szCs w:val="14"/>
              </w:rPr>
              <w:t>PE</w:t>
            </w:r>
            <w:r w:rsidR="008E3C98" w:rsidRPr="008E3C98">
              <w:rPr>
                <w:rFonts w:cstheme="minorHAnsi"/>
                <w:sz w:val="14"/>
                <w:szCs w:val="14"/>
              </w:rPr>
              <w:t xml:space="preserve"> - </w:t>
            </w:r>
          </w:p>
        </w:tc>
        <w:tc>
          <w:tcPr>
            <w:tcW w:w="2127" w:type="dxa"/>
            <w:shd w:val="clear" w:color="auto" w:fill="FFF9E7"/>
            <w:vAlign w:val="center"/>
          </w:tcPr>
          <w:p w14:paraId="7C8AF76F" w14:textId="7DB23FA0" w:rsidR="00555676" w:rsidRPr="008E3C98" w:rsidRDefault="008E3C98" w:rsidP="008E3C98">
            <w:pPr>
              <w:pStyle w:val="ListParagraph"/>
              <w:numPr>
                <w:ilvl w:val="0"/>
                <w:numId w:val="31"/>
              </w:numPr>
              <w:spacing w:after="0"/>
              <w:ind w:left="169" w:hanging="191"/>
              <w:rPr>
                <w:rFonts w:ascii="SassoonPrimaryType" w:hAnsi="SassoonPrimaryType" w:cs="Calibri"/>
                <w:sz w:val="14"/>
                <w:szCs w:val="14"/>
              </w:rPr>
            </w:pPr>
            <w:r w:rsidRPr="008E3C98">
              <w:rPr>
                <w:rFonts w:ascii="SassoonPrimaryType" w:hAnsi="SassoonPrimaryType" w:cs="Calibri"/>
                <w:b/>
                <w:sz w:val="14"/>
                <w:szCs w:val="14"/>
              </w:rPr>
              <w:t>PE</w:t>
            </w:r>
            <w:r w:rsidRPr="008E3C98">
              <w:rPr>
                <w:rFonts w:ascii="SassoonPrimaryType" w:hAnsi="SassoonPrimaryType" w:cs="Calibri"/>
                <w:sz w:val="14"/>
                <w:szCs w:val="14"/>
              </w:rPr>
              <w:t xml:space="preserve"> - </w:t>
            </w:r>
          </w:p>
        </w:tc>
        <w:tc>
          <w:tcPr>
            <w:tcW w:w="2268" w:type="dxa"/>
            <w:shd w:val="clear" w:color="auto" w:fill="FFF9E7"/>
            <w:vAlign w:val="center"/>
          </w:tcPr>
          <w:p w14:paraId="7A4350C9" w14:textId="3A3FDBC1" w:rsidR="00555676" w:rsidRPr="00BF4539" w:rsidRDefault="008E3C98" w:rsidP="00BF4539">
            <w:pPr>
              <w:pStyle w:val="ListParagraph"/>
              <w:numPr>
                <w:ilvl w:val="0"/>
                <w:numId w:val="18"/>
              </w:numPr>
              <w:spacing w:after="0" w:line="256" w:lineRule="auto"/>
              <w:ind w:left="181" w:hanging="179"/>
              <w:rPr>
                <w:rFonts w:cstheme="minorHAnsi"/>
                <w:sz w:val="14"/>
                <w:szCs w:val="14"/>
                <w:lang w:val="en-US"/>
              </w:rPr>
            </w:pPr>
            <w:r w:rsidRPr="00BF4539">
              <w:rPr>
                <w:rFonts w:cstheme="minorHAnsi"/>
                <w:b/>
                <w:sz w:val="14"/>
                <w:szCs w:val="14"/>
                <w:lang w:val="en-US"/>
              </w:rPr>
              <w:t>PE</w:t>
            </w:r>
            <w:r w:rsidRPr="00BF4539">
              <w:rPr>
                <w:rFonts w:cstheme="minorHAnsi"/>
                <w:sz w:val="14"/>
                <w:szCs w:val="14"/>
                <w:lang w:val="en-US"/>
              </w:rPr>
              <w:t xml:space="preserve"> - </w:t>
            </w:r>
          </w:p>
        </w:tc>
        <w:tc>
          <w:tcPr>
            <w:tcW w:w="2409" w:type="dxa"/>
            <w:shd w:val="clear" w:color="auto" w:fill="FFF9E7"/>
            <w:vAlign w:val="center"/>
          </w:tcPr>
          <w:p w14:paraId="037F2BC7" w14:textId="3EDE540E" w:rsidR="00555676" w:rsidRPr="008E3C98" w:rsidRDefault="008E3C98" w:rsidP="008E3C98">
            <w:pPr>
              <w:pStyle w:val="ListParagraph"/>
              <w:numPr>
                <w:ilvl w:val="0"/>
                <w:numId w:val="31"/>
              </w:numPr>
              <w:spacing w:after="0"/>
              <w:ind w:left="169" w:hanging="191"/>
              <w:rPr>
                <w:rFonts w:ascii="SassoonPrimaryType" w:hAnsi="SassoonPrimaryType" w:cs="Calibri"/>
                <w:sz w:val="14"/>
                <w:szCs w:val="14"/>
              </w:rPr>
            </w:pPr>
            <w:r w:rsidRPr="008E3C98">
              <w:rPr>
                <w:rFonts w:ascii="SassoonPrimaryType" w:hAnsi="SassoonPrimaryType" w:cs="Calibri"/>
                <w:b/>
                <w:sz w:val="14"/>
                <w:szCs w:val="14"/>
              </w:rPr>
              <w:t>PE</w:t>
            </w:r>
            <w:r>
              <w:rPr>
                <w:rFonts w:ascii="SassoonPrimaryType" w:hAnsi="SassoonPrimaryType" w:cs="Calibri"/>
                <w:sz w:val="14"/>
                <w:szCs w:val="14"/>
              </w:rPr>
              <w:t xml:space="preserve"> -</w:t>
            </w:r>
            <w:r w:rsidRPr="008E3C98">
              <w:rPr>
                <w:rFonts w:ascii="SassoonPrimaryType" w:hAnsi="SassoonPrimaryType" w:cs="Calibri"/>
                <w:sz w:val="14"/>
                <w:szCs w:val="14"/>
              </w:rPr>
              <w:t xml:space="preserve"> </w:t>
            </w:r>
          </w:p>
        </w:tc>
        <w:tc>
          <w:tcPr>
            <w:tcW w:w="2268" w:type="dxa"/>
            <w:shd w:val="clear" w:color="auto" w:fill="FFF9E7"/>
            <w:vAlign w:val="center"/>
          </w:tcPr>
          <w:p w14:paraId="40BF3567" w14:textId="724B67DD" w:rsidR="00555676" w:rsidRPr="008E3C98" w:rsidRDefault="008E3C98" w:rsidP="008E3C98">
            <w:pPr>
              <w:pStyle w:val="ListParagraph"/>
              <w:numPr>
                <w:ilvl w:val="0"/>
                <w:numId w:val="31"/>
              </w:numPr>
              <w:spacing w:after="0"/>
              <w:ind w:left="169" w:hanging="191"/>
              <w:rPr>
                <w:rFonts w:ascii="SassoonPrimaryType" w:hAnsi="SassoonPrimaryType" w:cs="Calibri"/>
                <w:sz w:val="14"/>
                <w:szCs w:val="14"/>
              </w:rPr>
            </w:pPr>
            <w:r w:rsidRPr="008E3C98">
              <w:rPr>
                <w:rFonts w:ascii="SassoonPrimaryType" w:hAnsi="SassoonPrimaryType" w:cs="Calibri"/>
                <w:b/>
                <w:sz w:val="14"/>
                <w:szCs w:val="14"/>
              </w:rPr>
              <w:t>PE</w:t>
            </w:r>
            <w:r>
              <w:rPr>
                <w:rFonts w:ascii="SassoonPrimaryType" w:hAnsi="SassoonPrimaryType" w:cs="Calibri"/>
                <w:sz w:val="14"/>
                <w:szCs w:val="14"/>
              </w:rPr>
              <w:t xml:space="preserve"> -</w:t>
            </w:r>
            <w:r w:rsidRPr="008E3C98">
              <w:rPr>
                <w:rFonts w:ascii="SassoonPrimaryType" w:hAnsi="SassoonPrimaryType" w:cs="Calibri"/>
                <w:sz w:val="14"/>
                <w:szCs w:val="14"/>
              </w:rPr>
              <w:t xml:space="preserve"> </w:t>
            </w:r>
          </w:p>
        </w:tc>
        <w:tc>
          <w:tcPr>
            <w:tcW w:w="2268" w:type="dxa"/>
            <w:tcBorders>
              <w:right w:val="single" w:sz="12" w:space="0" w:color="auto"/>
            </w:tcBorders>
            <w:shd w:val="clear" w:color="auto" w:fill="FFF9E7"/>
            <w:vAlign w:val="center"/>
          </w:tcPr>
          <w:p w14:paraId="02708E88" w14:textId="51DC6DC3" w:rsidR="00555676" w:rsidRPr="008E3C98" w:rsidRDefault="008E3C98" w:rsidP="008E3C98">
            <w:pPr>
              <w:pStyle w:val="ListParagraph"/>
              <w:numPr>
                <w:ilvl w:val="0"/>
                <w:numId w:val="31"/>
              </w:numPr>
              <w:spacing w:after="0"/>
              <w:ind w:left="169" w:hanging="191"/>
              <w:rPr>
                <w:rFonts w:ascii="SassoonPrimaryType" w:hAnsi="SassoonPrimaryType" w:cs="Calibri"/>
                <w:sz w:val="14"/>
                <w:szCs w:val="14"/>
              </w:rPr>
            </w:pPr>
            <w:r w:rsidRPr="008E3C98">
              <w:rPr>
                <w:rFonts w:ascii="SassoonPrimaryType" w:hAnsi="SassoonPrimaryType" w:cs="Calibri"/>
                <w:b/>
                <w:sz w:val="14"/>
                <w:szCs w:val="14"/>
              </w:rPr>
              <w:t>PE</w:t>
            </w:r>
            <w:r>
              <w:rPr>
                <w:rFonts w:ascii="SassoonPrimaryType" w:hAnsi="SassoonPrimaryType" w:cs="Calibri"/>
                <w:sz w:val="14"/>
                <w:szCs w:val="14"/>
              </w:rPr>
              <w:t xml:space="preserve"> -</w:t>
            </w:r>
            <w:r w:rsidRPr="008E3C98">
              <w:rPr>
                <w:rFonts w:ascii="SassoonPrimaryType" w:hAnsi="SassoonPrimaryType" w:cs="Calibri"/>
                <w:sz w:val="14"/>
                <w:szCs w:val="14"/>
              </w:rPr>
              <w:t xml:space="preserve"> </w:t>
            </w:r>
          </w:p>
        </w:tc>
      </w:tr>
      <w:tr w:rsidR="000E7855" w:rsidRPr="008B1489" w14:paraId="71EF3C78" w14:textId="77777777" w:rsidTr="00586043">
        <w:trPr>
          <w:trHeight w:val="3890"/>
        </w:trPr>
        <w:tc>
          <w:tcPr>
            <w:tcW w:w="2410" w:type="dxa"/>
            <w:tcBorders>
              <w:left w:val="single" w:sz="12" w:space="0" w:color="auto"/>
            </w:tcBorders>
            <w:shd w:val="clear" w:color="auto" w:fill="C5E0B3" w:themeFill="accent6" w:themeFillTint="66"/>
            <w:vAlign w:val="center"/>
          </w:tcPr>
          <w:p w14:paraId="7BB76E8F" w14:textId="79B63FBD" w:rsidR="000E7855" w:rsidRPr="008E3C98" w:rsidRDefault="000E7855" w:rsidP="00407F20">
            <w:pPr>
              <w:jc w:val="center"/>
              <w:rPr>
                <w:rFonts w:cstheme="minorHAnsi"/>
                <w:color w:val="FF0000"/>
                <w:sz w:val="14"/>
                <w:szCs w:val="14"/>
              </w:rPr>
            </w:pPr>
            <w:r>
              <w:rPr>
                <w:rFonts w:ascii="Calibri" w:hAnsi="Calibri" w:cs="Calibri"/>
                <w:b/>
                <w:bCs/>
                <w:i/>
                <w:iCs/>
                <w:color w:val="000000" w:themeColor="text1"/>
                <w:sz w:val="16"/>
                <w:szCs w:val="16"/>
              </w:rPr>
              <w:t>Literacy</w:t>
            </w:r>
          </w:p>
        </w:tc>
        <w:tc>
          <w:tcPr>
            <w:tcW w:w="2268" w:type="dxa"/>
            <w:shd w:val="clear" w:color="auto" w:fill="E2EFD9" w:themeFill="accent6" w:themeFillTint="33"/>
            <w:vAlign w:val="center"/>
          </w:tcPr>
          <w:p w14:paraId="28D0085A" w14:textId="76A383ED" w:rsidR="000E7855" w:rsidRPr="00F30C61" w:rsidRDefault="000E7855" w:rsidP="002A4DFB">
            <w:pPr>
              <w:pStyle w:val="ListParagraph"/>
              <w:numPr>
                <w:ilvl w:val="0"/>
                <w:numId w:val="18"/>
              </w:numPr>
              <w:spacing w:after="0" w:line="256" w:lineRule="auto"/>
              <w:ind w:left="181" w:hanging="179"/>
              <w:rPr>
                <w:rFonts w:cstheme="minorHAnsi"/>
                <w:sz w:val="14"/>
                <w:szCs w:val="14"/>
                <w:lang w:val="en-US"/>
              </w:rPr>
            </w:pPr>
            <w:r w:rsidRPr="00F30C61">
              <w:rPr>
                <w:rFonts w:cstheme="minorHAnsi"/>
                <w:sz w:val="14"/>
                <w:szCs w:val="14"/>
                <w:lang w:val="en-US"/>
              </w:rPr>
              <w:t>Read</w:t>
            </w:r>
            <w:r>
              <w:rPr>
                <w:rFonts w:cstheme="minorHAnsi"/>
                <w:sz w:val="14"/>
                <w:szCs w:val="14"/>
                <w:lang w:val="en-US"/>
              </w:rPr>
              <w:t xml:space="preserve"> &amp; write</w:t>
            </w:r>
            <w:r w:rsidRPr="00F30C61">
              <w:rPr>
                <w:rFonts w:cstheme="minorHAnsi"/>
                <w:sz w:val="14"/>
                <w:szCs w:val="14"/>
                <w:lang w:val="en-US"/>
              </w:rPr>
              <w:t xml:space="preserve"> single-letter Set 1 sounds (first 16)</w:t>
            </w:r>
          </w:p>
          <w:p w14:paraId="58E44717" w14:textId="77777777" w:rsidR="000E7855" w:rsidRDefault="000E7855" w:rsidP="000E7855">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Hear, identify &amp; write initial sounds</w:t>
            </w:r>
          </w:p>
          <w:p w14:paraId="50F60D45" w14:textId="77777777" w:rsidR="000E7855" w:rsidRDefault="000E7855" w:rsidP="00F30C61">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Fred Games: oral blending</w:t>
            </w:r>
          </w:p>
          <w:p w14:paraId="4308602F" w14:textId="335EB10F" w:rsidR="000E7855" w:rsidRPr="000E7855" w:rsidRDefault="000E7855" w:rsidP="000E7855">
            <w:pPr>
              <w:pStyle w:val="ListParagraph"/>
              <w:numPr>
                <w:ilvl w:val="0"/>
                <w:numId w:val="18"/>
              </w:numPr>
              <w:spacing w:after="0" w:line="256" w:lineRule="auto"/>
              <w:ind w:left="181" w:hanging="179"/>
              <w:rPr>
                <w:rFonts w:eastAsiaTheme="minorEastAsia" w:cstheme="minorHAnsi"/>
                <w:sz w:val="14"/>
                <w:szCs w:val="14"/>
                <w:lang w:val="en-US"/>
              </w:rPr>
            </w:pPr>
            <w:r>
              <w:rPr>
                <w:rFonts w:cstheme="minorHAnsi"/>
                <w:sz w:val="14"/>
                <w:szCs w:val="14"/>
                <w:lang w:val="en-US"/>
              </w:rPr>
              <w:t>Read Caterpillar Words</w:t>
            </w:r>
            <w:r w:rsidRPr="00010A30">
              <w:rPr>
                <w:rFonts w:eastAsiaTheme="minorEastAsia" w:cstheme="minorHAnsi"/>
                <w:b/>
                <w:sz w:val="14"/>
                <w:szCs w:val="14"/>
                <w:lang w:val="en-US"/>
              </w:rPr>
              <w:t xml:space="preserve"> </w:t>
            </w:r>
          </w:p>
          <w:p w14:paraId="27CA2289" w14:textId="77777777" w:rsidR="002A4DFB" w:rsidRPr="00287E07" w:rsidRDefault="002A4DFB" w:rsidP="002A4DFB">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Draw &amp; follow p</w:t>
            </w:r>
            <w:r w:rsidRPr="00287E07">
              <w:rPr>
                <w:rFonts w:cstheme="minorHAnsi"/>
                <w:sz w:val="14"/>
                <w:szCs w:val="14"/>
                <w:lang w:val="en-US"/>
              </w:rPr>
              <w:t>attern</w:t>
            </w:r>
            <w:r>
              <w:rPr>
                <w:rFonts w:cstheme="minorHAnsi"/>
                <w:sz w:val="14"/>
                <w:szCs w:val="14"/>
                <w:lang w:val="en-US"/>
              </w:rPr>
              <w:t>s</w:t>
            </w:r>
            <w:r w:rsidRPr="00287E07">
              <w:rPr>
                <w:rFonts w:cstheme="minorHAnsi"/>
                <w:sz w:val="14"/>
                <w:szCs w:val="14"/>
                <w:lang w:val="en-US"/>
              </w:rPr>
              <w:t xml:space="preserve"> &amp; </w:t>
            </w:r>
            <w:r>
              <w:rPr>
                <w:rFonts w:cstheme="minorHAnsi"/>
                <w:sz w:val="14"/>
                <w:szCs w:val="14"/>
                <w:lang w:val="en-US"/>
              </w:rPr>
              <w:t>letter shapes</w:t>
            </w:r>
          </w:p>
          <w:p w14:paraId="109BA236" w14:textId="77777777" w:rsidR="002A4DFB" w:rsidRPr="00287E07" w:rsidRDefault="002A4DFB" w:rsidP="002A4DFB">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Mark make/write</w:t>
            </w:r>
            <w:ins w:id="3" w:author="Michelle Gatward" w:date="2021-11-02T13:44:00Z">
              <w:r w:rsidRPr="00287E07">
                <w:rPr>
                  <w:rFonts w:cstheme="minorHAnsi"/>
                  <w:sz w:val="14"/>
                  <w:szCs w:val="14"/>
                  <w:lang w:val="en-US"/>
                </w:rPr>
                <w:t xml:space="preserve"> </w:t>
              </w:r>
            </w:ins>
            <w:r>
              <w:rPr>
                <w:rFonts w:cstheme="minorHAnsi"/>
                <w:sz w:val="14"/>
                <w:szCs w:val="14"/>
                <w:lang w:val="en-US"/>
              </w:rPr>
              <w:t>own</w:t>
            </w:r>
            <w:r w:rsidRPr="00287E07">
              <w:rPr>
                <w:rFonts w:cstheme="minorHAnsi"/>
                <w:sz w:val="14"/>
                <w:szCs w:val="14"/>
                <w:lang w:val="en-US"/>
              </w:rPr>
              <w:t xml:space="preserve"> interests</w:t>
            </w:r>
          </w:p>
          <w:p w14:paraId="3DAAAD30" w14:textId="77777777" w:rsidR="002A4DFB" w:rsidRDefault="002A4DFB" w:rsidP="002A4DFB">
            <w:pPr>
              <w:pStyle w:val="ListParagraph"/>
              <w:numPr>
                <w:ilvl w:val="0"/>
                <w:numId w:val="18"/>
              </w:numPr>
              <w:spacing w:after="0" w:line="256" w:lineRule="auto"/>
              <w:ind w:left="181" w:hanging="179"/>
              <w:rPr>
                <w:rFonts w:cstheme="minorHAnsi"/>
                <w:sz w:val="14"/>
                <w:szCs w:val="14"/>
                <w:lang w:val="en-US"/>
              </w:rPr>
            </w:pPr>
            <w:r w:rsidRPr="00287E07">
              <w:rPr>
                <w:rFonts w:cstheme="minorHAnsi"/>
                <w:sz w:val="14"/>
                <w:szCs w:val="14"/>
                <w:lang w:val="en-US"/>
              </w:rPr>
              <w:t xml:space="preserve">Name </w:t>
            </w:r>
            <w:r>
              <w:rPr>
                <w:rFonts w:cstheme="minorHAnsi"/>
                <w:sz w:val="14"/>
                <w:szCs w:val="14"/>
                <w:lang w:val="en-US"/>
              </w:rPr>
              <w:t xml:space="preserve">recognition &amp; </w:t>
            </w:r>
            <w:r w:rsidRPr="00287E07">
              <w:rPr>
                <w:rFonts w:cstheme="minorHAnsi"/>
                <w:sz w:val="14"/>
                <w:szCs w:val="14"/>
                <w:lang w:val="en-US"/>
              </w:rPr>
              <w:t xml:space="preserve">writing </w:t>
            </w:r>
          </w:p>
          <w:p w14:paraId="6E7317E1" w14:textId="77777777" w:rsidR="002A4DFB" w:rsidRPr="002A4DFB" w:rsidRDefault="002A4DFB" w:rsidP="002A4DFB">
            <w:pPr>
              <w:pStyle w:val="ListParagraph"/>
              <w:spacing w:after="0" w:line="256" w:lineRule="auto"/>
              <w:ind w:left="181"/>
              <w:rPr>
                <w:rFonts w:eastAsiaTheme="minorEastAsia" w:cstheme="minorHAnsi"/>
                <w:sz w:val="14"/>
                <w:szCs w:val="14"/>
                <w:lang w:val="en-US"/>
              </w:rPr>
            </w:pPr>
          </w:p>
          <w:p w14:paraId="4FDFD31F" w14:textId="5E4093CD" w:rsidR="000E7855" w:rsidRPr="00010A30" w:rsidRDefault="000E7855" w:rsidP="000E7855">
            <w:pPr>
              <w:pStyle w:val="ListParagraph"/>
              <w:numPr>
                <w:ilvl w:val="0"/>
                <w:numId w:val="18"/>
              </w:numPr>
              <w:spacing w:after="0" w:line="256" w:lineRule="auto"/>
              <w:ind w:left="181" w:hanging="179"/>
              <w:rPr>
                <w:rFonts w:eastAsiaTheme="minorEastAsia" w:cstheme="minorHAnsi"/>
                <w:sz w:val="14"/>
                <w:szCs w:val="14"/>
                <w:lang w:val="en-US"/>
              </w:rPr>
            </w:pPr>
            <w:r w:rsidRPr="00010A30">
              <w:rPr>
                <w:rFonts w:eastAsiaTheme="minorEastAsia" w:cstheme="minorHAnsi"/>
                <w:b/>
                <w:sz w:val="14"/>
                <w:szCs w:val="14"/>
                <w:lang w:val="en-US"/>
              </w:rPr>
              <w:t>Class reading</w:t>
            </w:r>
            <w:r w:rsidRPr="00010A30">
              <w:rPr>
                <w:rFonts w:eastAsiaTheme="minorEastAsia" w:cstheme="minorHAnsi"/>
                <w:sz w:val="14"/>
                <w:szCs w:val="14"/>
                <w:lang w:val="en-US"/>
              </w:rPr>
              <w:t xml:space="preserve">: </w:t>
            </w:r>
            <w:r w:rsidRPr="00010A30">
              <w:rPr>
                <w:rFonts w:cstheme="minorHAnsi"/>
                <w:sz w:val="14"/>
                <w:szCs w:val="14"/>
                <w:lang w:val="en-US"/>
              </w:rPr>
              <w:t>Listen &amp; recall stories, join in with rhymes and repeated refrains</w:t>
            </w:r>
          </w:p>
          <w:p w14:paraId="29434EDA" w14:textId="77777777" w:rsidR="000E7855" w:rsidRDefault="000E7855" w:rsidP="00010A30">
            <w:pPr>
              <w:pStyle w:val="ListParagraph"/>
              <w:numPr>
                <w:ilvl w:val="0"/>
                <w:numId w:val="18"/>
              </w:numPr>
              <w:spacing w:after="0" w:line="256" w:lineRule="auto"/>
              <w:ind w:left="181" w:hanging="179"/>
              <w:rPr>
                <w:rFonts w:eastAsiaTheme="minorEastAsia" w:cstheme="minorHAnsi"/>
                <w:sz w:val="14"/>
                <w:szCs w:val="14"/>
                <w:lang w:val="en-US"/>
              </w:rPr>
            </w:pPr>
            <w:r w:rsidRPr="00DC755B">
              <w:rPr>
                <w:rFonts w:cstheme="minorHAnsi"/>
                <w:b/>
                <w:sz w:val="14"/>
                <w:szCs w:val="14"/>
                <w:lang w:val="en-US"/>
              </w:rPr>
              <w:t>Group</w:t>
            </w:r>
            <w:r w:rsidRPr="00F30C61">
              <w:rPr>
                <w:rFonts w:cstheme="minorHAnsi"/>
                <w:b/>
                <w:sz w:val="14"/>
                <w:szCs w:val="14"/>
              </w:rPr>
              <w:t xml:space="preserve"> reading</w:t>
            </w:r>
            <w:r>
              <w:rPr>
                <w:rFonts w:cstheme="minorHAnsi"/>
                <w:sz w:val="14"/>
                <w:szCs w:val="14"/>
              </w:rPr>
              <w:t xml:space="preserve">: books without words – answer Qs, describe what’s happening, </w:t>
            </w:r>
            <w:r>
              <w:rPr>
                <w:rFonts w:eastAsiaTheme="minorEastAsia" w:cstheme="minorHAnsi"/>
                <w:sz w:val="14"/>
                <w:szCs w:val="14"/>
                <w:lang w:val="en-US"/>
              </w:rPr>
              <w:t>hold books and turn</w:t>
            </w:r>
            <w:r w:rsidRPr="001F1CAA">
              <w:rPr>
                <w:rFonts w:eastAsiaTheme="minorEastAsia" w:cstheme="minorHAnsi"/>
                <w:sz w:val="14"/>
                <w:szCs w:val="14"/>
                <w:lang w:val="en-US"/>
              </w:rPr>
              <w:t xml:space="preserve"> pages</w:t>
            </w:r>
            <w:r>
              <w:rPr>
                <w:rFonts w:eastAsiaTheme="minorEastAsia" w:cstheme="minorHAnsi"/>
                <w:sz w:val="14"/>
                <w:szCs w:val="14"/>
                <w:lang w:val="en-US"/>
              </w:rPr>
              <w:t>, discuss vocab</w:t>
            </w:r>
          </w:p>
          <w:p w14:paraId="47196101" w14:textId="1AE89C95" w:rsidR="000E7855" w:rsidRPr="00586043" w:rsidRDefault="000E7855" w:rsidP="00586043">
            <w:pPr>
              <w:pStyle w:val="ListParagraph"/>
              <w:numPr>
                <w:ilvl w:val="0"/>
                <w:numId w:val="18"/>
              </w:numPr>
              <w:spacing w:after="0" w:line="256" w:lineRule="auto"/>
              <w:ind w:left="181" w:hanging="179"/>
              <w:rPr>
                <w:rFonts w:eastAsiaTheme="minorEastAsia" w:cstheme="minorHAnsi"/>
                <w:sz w:val="14"/>
                <w:szCs w:val="14"/>
              </w:rPr>
            </w:pPr>
            <w:r w:rsidRPr="00F30C61">
              <w:rPr>
                <w:rFonts w:cstheme="minorHAnsi"/>
                <w:b/>
                <w:sz w:val="14"/>
                <w:szCs w:val="14"/>
                <w:lang w:val="en-US"/>
              </w:rPr>
              <w:t>1:1 reading</w:t>
            </w:r>
            <w:r>
              <w:rPr>
                <w:rFonts w:cstheme="minorHAnsi"/>
                <w:b/>
                <w:sz w:val="14"/>
                <w:szCs w:val="14"/>
                <w:lang w:val="en-US"/>
              </w:rPr>
              <w:t>:</w:t>
            </w:r>
            <w:r>
              <w:rPr>
                <w:rFonts w:cstheme="minorHAnsi"/>
                <w:sz w:val="14"/>
                <w:szCs w:val="14"/>
              </w:rPr>
              <w:t xml:space="preserve"> weekly with volunteers</w:t>
            </w:r>
          </w:p>
        </w:tc>
        <w:tc>
          <w:tcPr>
            <w:tcW w:w="2127" w:type="dxa"/>
            <w:shd w:val="clear" w:color="auto" w:fill="E2EFD9" w:themeFill="accent6" w:themeFillTint="33"/>
            <w:vAlign w:val="center"/>
          </w:tcPr>
          <w:p w14:paraId="2C2E09CC" w14:textId="0C935E48" w:rsidR="000E7855" w:rsidRPr="00F30C61" w:rsidRDefault="000E7855" w:rsidP="00F30C61">
            <w:pPr>
              <w:pStyle w:val="ListParagraph"/>
              <w:numPr>
                <w:ilvl w:val="0"/>
                <w:numId w:val="18"/>
              </w:numPr>
              <w:spacing w:after="0" w:line="256" w:lineRule="auto"/>
              <w:ind w:left="181" w:hanging="179"/>
              <w:rPr>
                <w:rFonts w:cstheme="minorHAnsi"/>
                <w:sz w:val="14"/>
                <w:szCs w:val="14"/>
                <w:lang w:val="en-US"/>
              </w:rPr>
            </w:pPr>
            <w:r w:rsidRPr="00F30C61">
              <w:rPr>
                <w:rFonts w:cstheme="minorHAnsi"/>
                <w:sz w:val="14"/>
                <w:szCs w:val="14"/>
                <w:lang w:val="en-US"/>
              </w:rPr>
              <w:t xml:space="preserve">Read </w:t>
            </w:r>
            <w:r>
              <w:rPr>
                <w:rFonts w:cstheme="minorHAnsi"/>
                <w:sz w:val="14"/>
                <w:szCs w:val="14"/>
                <w:lang w:val="en-US"/>
              </w:rPr>
              <w:t xml:space="preserve">&amp; write </w:t>
            </w:r>
            <w:r w:rsidRPr="00F30C61">
              <w:rPr>
                <w:rFonts w:cstheme="minorHAnsi"/>
                <w:sz w:val="14"/>
                <w:szCs w:val="14"/>
                <w:lang w:val="en-US"/>
              </w:rPr>
              <w:t>single-letter Set 1 sounds (</w:t>
            </w:r>
            <w:r>
              <w:rPr>
                <w:rFonts w:cstheme="minorHAnsi"/>
                <w:sz w:val="14"/>
                <w:szCs w:val="14"/>
                <w:lang w:val="en-US"/>
              </w:rPr>
              <w:t>all</w:t>
            </w:r>
            <w:r w:rsidRPr="00F30C61">
              <w:rPr>
                <w:rFonts w:cstheme="minorHAnsi"/>
                <w:sz w:val="14"/>
                <w:szCs w:val="14"/>
                <w:lang w:val="en-US"/>
              </w:rPr>
              <w:t>)</w:t>
            </w:r>
          </w:p>
          <w:p w14:paraId="186A7023" w14:textId="77777777" w:rsidR="000E7855" w:rsidRDefault="000E7855" w:rsidP="000E7855">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Write</w:t>
            </w:r>
            <w:r w:rsidRPr="00287E07">
              <w:rPr>
                <w:rFonts w:cstheme="minorHAnsi"/>
                <w:sz w:val="14"/>
                <w:szCs w:val="14"/>
                <w:lang w:val="en-US"/>
              </w:rPr>
              <w:t xml:space="preserve"> initial sounds and basic CVC </w:t>
            </w:r>
            <w:r>
              <w:rPr>
                <w:rFonts w:cstheme="minorHAnsi"/>
                <w:sz w:val="14"/>
                <w:szCs w:val="14"/>
                <w:lang w:val="en-US"/>
              </w:rPr>
              <w:t>words</w:t>
            </w:r>
          </w:p>
          <w:p w14:paraId="44F13362" w14:textId="4C3E53C8" w:rsidR="000E7855" w:rsidRDefault="000E7855" w:rsidP="000E7855">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Fred Games: oral blending</w:t>
            </w:r>
          </w:p>
          <w:p w14:paraId="75723070" w14:textId="77777777" w:rsidR="000E7855" w:rsidRDefault="000E7855" w:rsidP="00010A30">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 xml:space="preserve">Read Caterpillar </w:t>
            </w:r>
          </w:p>
          <w:p w14:paraId="018C206D" w14:textId="29030F64" w:rsidR="000E7855" w:rsidRPr="00010A30" w:rsidRDefault="000E7855" w:rsidP="00010A30">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Words Oral</w:t>
            </w:r>
            <w:r w:rsidRPr="00010A30">
              <w:rPr>
                <w:rFonts w:cstheme="minorHAnsi"/>
                <w:sz w:val="14"/>
                <w:szCs w:val="14"/>
                <w:lang w:val="en-US"/>
              </w:rPr>
              <w:t xml:space="preserve"> segmenting </w:t>
            </w:r>
            <w:r>
              <w:rPr>
                <w:rFonts w:cstheme="minorHAnsi"/>
                <w:sz w:val="14"/>
                <w:szCs w:val="14"/>
                <w:lang w:val="en-US"/>
              </w:rPr>
              <w:t>games</w:t>
            </w:r>
          </w:p>
          <w:p w14:paraId="4AB7CEDF" w14:textId="77777777" w:rsidR="002A4DFB" w:rsidRDefault="002A4DFB" w:rsidP="002A4DFB">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Sequence &amp; retell parts of Jolly Christmas Postman</w:t>
            </w:r>
          </w:p>
          <w:p w14:paraId="25874837" w14:textId="77777777" w:rsidR="002A4DFB" w:rsidRPr="002A4DFB" w:rsidRDefault="002A4DFB" w:rsidP="002A4DFB">
            <w:pPr>
              <w:pStyle w:val="ListParagraph"/>
              <w:numPr>
                <w:ilvl w:val="0"/>
                <w:numId w:val="18"/>
              </w:numPr>
              <w:spacing w:after="0" w:line="256" w:lineRule="auto"/>
              <w:ind w:left="181" w:hanging="179"/>
              <w:rPr>
                <w:rFonts w:eastAsiaTheme="minorEastAsia" w:cstheme="minorHAnsi"/>
                <w:sz w:val="14"/>
                <w:szCs w:val="14"/>
              </w:rPr>
            </w:pPr>
            <w:r w:rsidRPr="00287E07">
              <w:rPr>
                <w:rFonts w:cstheme="minorHAnsi"/>
                <w:sz w:val="14"/>
                <w:szCs w:val="14"/>
                <w:lang w:val="en-US"/>
              </w:rPr>
              <w:t>W</w:t>
            </w:r>
            <w:r>
              <w:rPr>
                <w:rFonts w:cstheme="minorHAnsi"/>
                <w:sz w:val="14"/>
                <w:szCs w:val="14"/>
                <w:lang w:val="en-US"/>
              </w:rPr>
              <w:t>rite</w:t>
            </w:r>
            <w:r w:rsidRPr="00287E07">
              <w:rPr>
                <w:rFonts w:cstheme="minorHAnsi"/>
                <w:sz w:val="14"/>
                <w:szCs w:val="14"/>
                <w:lang w:val="en-US"/>
              </w:rPr>
              <w:t xml:space="preserve"> Christmas post</w:t>
            </w:r>
            <w:r>
              <w:rPr>
                <w:rFonts w:cstheme="minorHAnsi"/>
                <w:sz w:val="14"/>
                <w:szCs w:val="14"/>
                <w:lang w:val="en-US"/>
              </w:rPr>
              <w:t xml:space="preserve">, e.g. </w:t>
            </w:r>
            <w:r w:rsidRPr="0097777E">
              <w:rPr>
                <w:rFonts w:cstheme="minorHAnsi"/>
                <w:sz w:val="14"/>
                <w:szCs w:val="14"/>
                <w:lang w:val="en-US"/>
              </w:rPr>
              <w:t xml:space="preserve">lists </w:t>
            </w:r>
            <w:r>
              <w:rPr>
                <w:rFonts w:cstheme="minorHAnsi"/>
                <w:sz w:val="14"/>
                <w:szCs w:val="14"/>
                <w:lang w:val="en-US"/>
              </w:rPr>
              <w:t>and letters</w:t>
            </w:r>
            <w:r w:rsidRPr="00010A30">
              <w:rPr>
                <w:rFonts w:eastAsiaTheme="minorEastAsia" w:cstheme="minorHAnsi"/>
                <w:b/>
                <w:sz w:val="14"/>
                <w:szCs w:val="14"/>
                <w:lang w:val="en-US"/>
              </w:rPr>
              <w:t xml:space="preserve"> </w:t>
            </w:r>
          </w:p>
          <w:p w14:paraId="1F88B087" w14:textId="77777777" w:rsidR="002A4DFB" w:rsidRPr="002A4DFB" w:rsidRDefault="002A4DFB" w:rsidP="002A4DFB">
            <w:pPr>
              <w:pStyle w:val="ListParagraph"/>
              <w:spacing w:after="0" w:line="256" w:lineRule="auto"/>
              <w:ind w:left="181"/>
              <w:rPr>
                <w:rFonts w:eastAsiaTheme="minorEastAsia" w:cstheme="minorHAnsi"/>
                <w:sz w:val="14"/>
                <w:szCs w:val="14"/>
              </w:rPr>
            </w:pPr>
          </w:p>
          <w:p w14:paraId="670D94F5" w14:textId="51EA2B37" w:rsidR="000E7855" w:rsidRPr="00010A30" w:rsidRDefault="000E7855" w:rsidP="002A4DFB">
            <w:pPr>
              <w:pStyle w:val="ListParagraph"/>
              <w:numPr>
                <w:ilvl w:val="0"/>
                <w:numId w:val="18"/>
              </w:numPr>
              <w:spacing w:after="0" w:line="256" w:lineRule="auto"/>
              <w:ind w:left="181" w:hanging="179"/>
              <w:rPr>
                <w:rFonts w:eastAsiaTheme="minorEastAsia" w:cstheme="minorHAnsi"/>
                <w:sz w:val="14"/>
                <w:szCs w:val="14"/>
              </w:rPr>
            </w:pPr>
            <w:r w:rsidRPr="00010A30">
              <w:rPr>
                <w:rFonts w:eastAsiaTheme="minorEastAsia" w:cstheme="minorHAnsi"/>
                <w:b/>
                <w:sz w:val="14"/>
                <w:szCs w:val="14"/>
                <w:lang w:val="en-US"/>
              </w:rPr>
              <w:t>Class reading</w:t>
            </w:r>
            <w:r w:rsidRPr="00010A30">
              <w:rPr>
                <w:rFonts w:eastAsiaTheme="minorEastAsia" w:cstheme="minorHAnsi"/>
                <w:sz w:val="14"/>
                <w:szCs w:val="14"/>
                <w:lang w:val="en-US"/>
              </w:rPr>
              <w:t xml:space="preserve">: </w:t>
            </w:r>
            <w:r w:rsidRPr="00BF4539">
              <w:rPr>
                <w:rFonts w:eastAsiaTheme="minorEastAsia" w:cstheme="minorHAnsi"/>
                <w:sz w:val="14"/>
                <w:szCs w:val="14"/>
                <w:lang w:val="en-US"/>
              </w:rPr>
              <w:t>sharing opinions</w:t>
            </w:r>
          </w:p>
          <w:p w14:paraId="33A98E95" w14:textId="567D3314" w:rsidR="000E7855" w:rsidRDefault="000E7855" w:rsidP="000E7855">
            <w:pPr>
              <w:pStyle w:val="ListParagraph"/>
              <w:numPr>
                <w:ilvl w:val="0"/>
                <w:numId w:val="18"/>
              </w:numPr>
              <w:spacing w:after="0" w:line="256" w:lineRule="auto"/>
              <w:ind w:left="181" w:hanging="179"/>
              <w:rPr>
                <w:rFonts w:cstheme="minorHAnsi"/>
                <w:sz w:val="14"/>
                <w:szCs w:val="14"/>
              </w:rPr>
            </w:pPr>
            <w:r>
              <w:rPr>
                <w:rFonts w:cstheme="minorHAnsi"/>
                <w:b/>
                <w:sz w:val="14"/>
                <w:szCs w:val="14"/>
              </w:rPr>
              <w:t>G</w:t>
            </w:r>
            <w:r w:rsidRPr="00F30C61">
              <w:rPr>
                <w:rFonts w:cstheme="minorHAnsi"/>
                <w:b/>
                <w:sz w:val="14"/>
                <w:szCs w:val="14"/>
              </w:rPr>
              <w:t>roup reading</w:t>
            </w:r>
            <w:r>
              <w:rPr>
                <w:rFonts w:cstheme="minorHAnsi"/>
                <w:sz w:val="14"/>
                <w:szCs w:val="14"/>
              </w:rPr>
              <w:t>: blending books</w:t>
            </w:r>
          </w:p>
          <w:p w14:paraId="33AB4359" w14:textId="033C3AF6" w:rsidR="000E7855" w:rsidRPr="002A4DFB" w:rsidRDefault="000E7855" w:rsidP="002A4DFB">
            <w:pPr>
              <w:pStyle w:val="ListParagraph"/>
              <w:numPr>
                <w:ilvl w:val="0"/>
                <w:numId w:val="18"/>
              </w:numPr>
              <w:spacing w:after="0" w:line="256" w:lineRule="auto"/>
              <w:ind w:left="181" w:hanging="179"/>
              <w:rPr>
                <w:rFonts w:eastAsiaTheme="minorEastAsia" w:cstheme="minorHAnsi"/>
                <w:sz w:val="14"/>
                <w:szCs w:val="14"/>
              </w:rPr>
            </w:pPr>
            <w:r w:rsidRPr="00F30C61">
              <w:rPr>
                <w:rFonts w:cstheme="minorHAnsi"/>
                <w:b/>
                <w:sz w:val="14"/>
                <w:szCs w:val="14"/>
                <w:lang w:val="en-US"/>
              </w:rPr>
              <w:t>1:1 reading</w:t>
            </w:r>
            <w:r>
              <w:rPr>
                <w:rFonts w:cstheme="minorHAnsi"/>
                <w:b/>
                <w:sz w:val="14"/>
                <w:szCs w:val="14"/>
                <w:lang w:val="en-US"/>
              </w:rPr>
              <w:t>:</w:t>
            </w:r>
            <w:r>
              <w:rPr>
                <w:rFonts w:cstheme="minorHAnsi"/>
                <w:sz w:val="14"/>
                <w:szCs w:val="14"/>
              </w:rPr>
              <w:t xml:space="preserve"> weekly with volunteers</w:t>
            </w:r>
          </w:p>
        </w:tc>
        <w:tc>
          <w:tcPr>
            <w:tcW w:w="2268" w:type="dxa"/>
            <w:shd w:val="clear" w:color="auto" w:fill="E2EFD9" w:themeFill="accent6" w:themeFillTint="33"/>
            <w:vAlign w:val="center"/>
          </w:tcPr>
          <w:p w14:paraId="50FAEA24" w14:textId="128EEEDC" w:rsidR="000E7855" w:rsidRDefault="000E7855" w:rsidP="00BF4539">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Blend sounds to read words</w:t>
            </w:r>
          </w:p>
          <w:p w14:paraId="75CBE30A" w14:textId="5D6BD4E0" w:rsidR="000E7855" w:rsidRPr="00F30C61" w:rsidRDefault="000E7855" w:rsidP="00BF4539">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Read &amp; write Set 1 Special Friends</w:t>
            </w:r>
          </w:p>
          <w:p w14:paraId="002FF060" w14:textId="6BEFAEEA" w:rsidR="000E7855" w:rsidRPr="00BF4539" w:rsidRDefault="000E7855" w:rsidP="000E7855">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Read</w:t>
            </w:r>
            <w:r w:rsidRPr="00BF4539">
              <w:rPr>
                <w:rFonts w:cstheme="minorHAnsi"/>
                <w:sz w:val="14"/>
                <w:szCs w:val="14"/>
                <w:lang w:val="en-US"/>
              </w:rPr>
              <w:t xml:space="preserve"> </w:t>
            </w:r>
            <w:r>
              <w:rPr>
                <w:rFonts w:cstheme="minorHAnsi"/>
                <w:sz w:val="14"/>
                <w:szCs w:val="14"/>
                <w:lang w:val="en-US"/>
              </w:rPr>
              <w:t>&amp; write CVC words, simple phrases/</w:t>
            </w:r>
            <w:r w:rsidRPr="00BF4539">
              <w:rPr>
                <w:rFonts w:cstheme="minorHAnsi"/>
                <w:sz w:val="14"/>
                <w:szCs w:val="14"/>
                <w:lang w:val="en-US"/>
              </w:rPr>
              <w:t>sentences</w:t>
            </w:r>
          </w:p>
          <w:p w14:paraId="35EDDEDF" w14:textId="77777777" w:rsidR="000E7855" w:rsidRDefault="000E7855" w:rsidP="000E7855">
            <w:pPr>
              <w:numPr>
                <w:ilvl w:val="0"/>
                <w:numId w:val="18"/>
              </w:numPr>
              <w:ind w:left="181" w:hanging="179"/>
              <w:rPr>
                <w:rFonts w:cstheme="minorHAnsi"/>
                <w:sz w:val="14"/>
                <w:szCs w:val="14"/>
                <w:lang w:val="en-US"/>
              </w:rPr>
            </w:pPr>
            <w:r w:rsidRPr="000E7855">
              <w:rPr>
                <w:rFonts w:cstheme="minorHAnsi"/>
                <w:sz w:val="14"/>
                <w:szCs w:val="14"/>
                <w:lang w:val="en-US"/>
              </w:rPr>
              <w:t xml:space="preserve">Read &amp; write Caterpillar Words </w:t>
            </w:r>
          </w:p>
          <w:p w14:paraId="3D11AF90" w14:textId="77777777" w:rsidR="002A4DFB" w:rsidRDefault="002A4DFB" w:rsidP="002A4DFB">
            <w:pPr>
              <w:numPr>
                <w:ilvl w:val="0"/>
                <w:numId w:val="18"/>
              </w:numPr>
              <w:ind w:left="181" w:hanging="179"/>
              <w:rPr>
                <w:rFonts w:cstheme="minorHAnsi"/>
                <w:sz w:val="14"/>
                <w:szCs w:val="14"/>
                <w:lang w:val="en-US"/>
              </w:rPr>
            </w:pPr>
            <w:r>
              <w:rPr>
                <w:rFonts w:cstheme="minorHAnsi"/>
                <w:sz w:val="14"/>
                <w:szCs w:val="14"/>
                <w:lang w:val="en-US"/>
              </w:rPr>
              <w:t>Write with finger spaces</w:t>
            </w:r>
          </w:p>
          <w:p w14:paraId="7D8002B4" w14:textId="4019A7F2" w:rsidR="00C44724" w:rsidRDefault="00C44724" w:rsidP="00C44724">
            <w:pPr>
              <w:pStyle w:val="ListParagraph"/>
              <w:numPr>
                <w:ilvl w:val="0"/>
                <w:numId w:val="18"/>
              </w:numPr>
              <w:spacing w:after="0" w:line="256" w:lineRule="auto"/>
              <w:ind w:left="180" w:hanging="179"/>
              <w:rPr>
                <w:rFonts w:cstheme="minorHAnsi"/>
                <w:sz w:val="14"/>
                <w:szCs w:val="14"/>
                <w:lang w:val="en-US"/>
              </w:rPr>
            </w:pPr>
            <w:r>
              <w:rPr>
                <w:rFonts w:cstheme="minorHAnsi"/>
                <w:sz w:val="14"/>
                <w:szCs w:val="14"/>
                <w:lang w:val="en-US"/>
              </w:rPr>
              <w:t>Sequence, story map &amp; retell traditional tales</w:t>
            </w:r>
          </w:p>
          <w:p w14:paraId="243EA7F2" w14:textId="77777777" w:rsidR="00C44724" w:rsidRPr="002A4DFB" w:rsidRDefault="00C44724" w:rsidP="00C44724">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Whole class story scribing</w:t>
            </w:r>
          </w:p>
          <w:p w14:paraId="2061D65C" w14:textId="77777777" w:rsidR="002A4DFB" w:rsidRPr="002A4DFB" w:rsidRDefault="002A4DFB" w:rsidP="002A4DFB">
            <w:pPr>
              <w:pStyle w:val="ListParagraph"/>
              <w:spacing w:after="0" w:line="256" w:lineRule="auto"/>
              <w:ind w:left="181"/>
              <w:rPr>
                <w:rFonts w:cstheme="minorHAnsi"/>
                <w:sz w:val="14"/>
                <w:szCs w:val="14"/>
                <w:lang w:val="en-US"/>
              </w:rPr>
            </w:pPr>
          </w:p>
          <w:p w14:paraId="763A8514" w14:textId="38AEAE4F" w:rsidR="000E7855" w:rsidRPr="00BF4539" w:rsidRDefault="000E7855" w:rsidP="000E7855">
            <w:pPr>
              <w:pStyle w:val="ListParagraph"/>
              <w:numPr>
                <w:ilvl w:val="0"/>
                <w:numId w:val="18"/>
              </w:numPr>
              <w:spacing w:after="0" w:line="256" w:lineRule="auto"/>
              <w:ind w:left="181" w:hanging="179"/>
              <w:rPr>
                <w:rFonts w:cstheme="minorHAnsi"/>
                <w:sz w:val="14"/>
                <w:szCs w:val="14"/>
                <w:lang w:val="en-US"/>
              </w:rPr>
            </w:pPr>
            <w:r>
              <w:rPr>
                <w:rFonts w:cstheme="minorHAnsi"/>
                <w:b/>
                <w:sz w:val="14"/>
                <w:szCs w:val="14"/>
                <w:lang w:val="en-US"/>
              </w:rPr>
              <w:t xml:space="preserve">Class reading: </w:t>
            </w:r>
            <w:r w:rsidRPr="00BF4539">
              <w:rPr>
                <w:rFonts w:cstheme="minorHAnsi"/>
                <w:sz w:val="14"/>
                <w:szCs w:val="14"/>
                <w:lang w:val="en-US"/>
              </w:rPr>
              <w:t>story maps</w:t>
            </w:r>
          </w:p>
          <w:p w14:paraId="7CCEEEF3" w14:textId="776BC218" w:rsidR="000E7855" w:rsidRPr="00BF4539" w:rsidRDefault="000E7855" w:rsidP="00BF4539">
            <w:pPr>
              <w:pStyle w:val="ListParagraph"/>
              <w:numPr>
                <w:ilvl w:val="0"/>
                <w:numId w:val="18"/>
              </w:numPr>
              <w:spacing w:after="0" w:line="256" w:lineRule="auto"/>
              <w:ind w:left="181" w:hanging="179"/>
              <w:rPr>
                <w:rFonts w:cstheme="minorHAnsi"/>
                <w:sz w:val="14"/>
                <w:szCs w:val="14"/>
                <w:lang w:val="en-US"/>
              </w:rPr>
            </w:pPr>
            <w:r w:rsidRPr="00BF4539">
              <w:rPr>
                <w:rFonts w:cstheme="minorHAnsi"/>
                <w:b/>
                <w:sz w:val="14"/>
                <w:szCs w:val="14"/>
                <w:lang w:val="en-US"/>
              </w:rPr>
              <w:t>Group reading</w:t>
            </w:r>
            <w:r w:rsidRPr="00BF4539">
              <w:rPr>
                <w:rFonts w:cstheme="minorHAnsi"/>
                <w:sz w:val="14"/>
                <w:szCs w:val="14"/>
                <w:lang w:val="en-US"/>
              </w:rPr>
              <w:t>: Ditty Stories</w:t>
            </w:r>
            <w:r>
              <w:rPr>
                <w:rFonts w:cstheme="minorHAnsi"/>
                <w:sz w:val="14"/>
                <w:szCs w:val="14"/>
                <w:lang w:val="en-US"/>
              </w:rPr>
              <w:t xml:space="preserve"> – track words, answer Qs</w:t>
            </w:r>
            <w:r w:rsidRPr="00BF4539">
              <w:rPr>
                <w:rFonts w:cstheme="minorHAnsi"/>
                <w:sz w:val="14"/>
                <w:szCs w:val="14"/>
                <w:lang w:val="en-US"/>
              </w:rPr>
              <w:t xml:space="preserve"> about sentences </w:t>
            </w:r>
          </w:p>
          <w:p w14:paraId="4C437AF5" w14:textId="1AD4DEEC" w:rsidR="000E7855" w:rsidRPr="002A4DFB" w:rsidRDefault="000E7855" w:rsidP="002A4DFB">
            <w:pPr>
              <w:pStyle w:val="ListParagraph"/>
              <w:numPr>
                <w:ilvl w:val="0"/>
                <w:numId w:val="18"/>
              </w:numPr>
              <w:spacing w:after="0" w:line="256" w:lineRule="auto"/>
              <w:ind w:left="181" w:hanging="179"/>
              <w:rPr>
                <w:rFonts w:cstheme="minorHAnsi"/>
                <w:sz w:val="14"/>
                <w:szCs w:val="14"/>
                <w:lang w:val="en-US"/>
              </w:rPr>
            </w:pPr>
            <w:r w:rsidRPr="00BF4539">
              <w:rPr>
                <w:rFonts w:cstheme="minorHAnsi"/>
                <w:b/>
                <w:sz w:val="14"/>
                <w:szCs w:val="14"/>
                <w:lang w:val="en-US"/>
              </w:rPr>
              <w:t>1:1 reading</w:t>
            </w:r>
            <w:r w:rsidRPr="00BF4539">
              <w:rPr>
                <w:rFonts w:cstheme="minorHAnsi"/>
                <w:sz w:val="14"/>
                <w:szCs w:val="14"/>
                <w:lang w:val="en-US"/>
              </w:rPr>
              <w:t>: weekly with volunteers</w:t>
            </w:r>
          </w:p>
        </w:tc>
        <w:tc>
          <w:tcPr>
            <w:tcW w:w="2409" w:type="dxa"/>
            <w:shd w:val="clear" w:color="auto" w:fill="E2EFD9" w:themeFill="accent6" w:themeFillTint="33"/>
            <w:vAlign w:val="center"/>
          </w:tcPr>
          <w:p w14:paraId="4834D417" w14:textId="77777777" w:rsidR="002A4DFB" w:rsidRDefault="000E7855" w:rsidP="002A4DFB">
            <w:pPr>
              <w:pStyle w:val="ListParagraph"/>
              <w:numPr>
                <w:ilvl w:val="0"/>
                <w:numId w:val="18"/>
              </w:numPr>
              <w:spacing w:after="0" w:line="256" w:lineRule="auto"/>
              <w:ind w:left="181" w:hanging="179"/>
              <w:rPr>
                <w:rFonts w:cstheme="minorHAnsi"/>
                <w:sz w:val="14"/>
                <w:szCs w:val="14"/>
              </w:rPr>
            </w:pPr>
            <w:r>
              <w:rPr>
                <w:rFonts w:cstheme="minorHAnsi"/>
                <w:sz w:val="14"/>
                <w:szCs w:val="14"/>
              </w:rPr>
              <w:t>Read &amp; write 4 double consonants</w:t>
            </w:r>
          </w:p>
          <w:p w14:paraId="01917453" w14:textId="2DB95D62" w:rsidR="002A4DFB" w:rsidRPr="002A4DFB" w:rsidRDefault="002A4DFB" w:rsidP="002A4DFB">
            <w:pPr>
              <w:pStyle w:val="ListParagraph"/>
              <w:numPr>
                <w:ilvl w:val="0"/>
                <w:numId w:val="18"/>
              </w:numPr>
              <w:spacing w:after="0" w:line="256" w:lineRule="auto"/>
              <w:ind w:left="181" w:hanging="179"/>
              <w:rPr>
                <w:rFonts w:cstheme="minorHAnsi"/>
                <w:sz w:val="14"/>
                <w:szCs w:val="14"/>
              </w:rPr>
            </w:pPr>
            <w:r>
              <w:rPr>
                <w:rFonts w:cstheme="minorHAnsi"/>
                <w:sz w:val="14"/>
                <w:szCs w:val="14"/>
              </w:rPr>
              <w:t>R</w:t>
            </w:r>
            <w:r w:rsidRPr="002A4DFB">
              <w:rPr>
                <w:rFonts w:cstheme="minorHAnsi"/>
                <w:sz w:val="14"/>
                <w:szCs w:val="14"/>
                <w:lang w:val="en-US"/>
              </w:rPr>
              <w:t>ead &amp; write Caterpillar Words within sentences</w:t>
            </w:r>
          </w:p>
          <w:p w14:paraId="5B10CB83" w14:textId="77777777" w:rsidR="002A4DFB" w:rsidRPr="002A4DFB" w:rsidRDefault="002A4DFB" w:rsidP="002A4DFB">
            <w:pPr>
              <w:pStyle w:val="ListParagraph"/>
              <w:numPr>
                <w:ilvl w:val="0"/>
                <w:numId w:val="18"/>
              </w:numPr>
              <w:spacing w:after="0" w:line="256" w:lineRule="auto"/>
              <w:ind w:left="181" w:hanging="179"/>
              <w:rPr>
                <w:rFonts w:eastAsiaTheme="minorEastAsia" w:cstheme="minorHAnsi"/>
                <w:sz w:val="14"/>
                <w:szCs w:val="14"/>
              </w:rPr>
            </w:pPr>
            <w:r w:rsidRPr="002A4DFB">
              <w:rPr>
                <w:rFonts w:ascii="SassoonPrimaryType" w:eastAsiaTheme="minorEastAsia" w:hAnsi="SassoonPrimaryType"/>
                <w:sz w:val="14"/>
                <w:szCs w:val="14"/>
                <w:lang w:val="en-US"/>
              </w:rPr>
              <w:t>Blending &amp; writing CVCC &amp; CCVC words</w:t>
            </w:r>
          </w:p>
          <w:p w14:paraId="6D1347E2" w14:textId="77777777" w:rsidR="002A4DFB" w:rsidRDefault="002A4DFB" w:rsidP="002A4DFB">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Write with</w:t>
            </w:r>
            <w:r w:rsidRPr="00287E07">
              <w:rPr>
                <w:rFonts w:cstheme="minorHAnsi"/>
                <w:sz w:val="14"/>
                <w:szCs w:val="14"/>
                <w:lang w:val="en-US"/>
              </w:rPr>
              <w:t xml:space="preserve"> finger spaces</w:t>
            </w:r>
            <w:r>
              <w:rPr>
                <w:rFonts w:cstheme="minorHAnsi"/>
                <w:sz w:val="14"/>
                <w:szCs w:val="14"/>
                <w:lang w:val="en-US"/>
              </w:rPr>
              <w:t xml:space="preserve"> &amp; full stops</w:t>
            </w:r>
          </w:p>
          <w:p w14:paraId="1884B0B9" w14:textId="77777777" w:rsidR="002A4DFB" w:rsidRDefault="002A4DFB" w:rsidP="002A4DFB">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Match lower &amp; upper case letters</w:t>
            </w:r>
          </w:p>
          <w:p w14:paraId="78C3282A" w14:textId="50F0F680" w:rsidR="002A4DFB" w:rsidRDefault="00C44724" w:rsidP="002A4DFB">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Write Chick Diary</w:t>
            </w:r>
          </w:p>
          <w:p w14:paraId="09D8CEA9" w14:textId="37ED2891" w:rsidR="00C44724" w:rsidRPr="00C44724" w:rsidRDefault="00C44724" w:rsidP="00C44724">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Individual story scribing</w:t>
            </w:r>
          </w:p>
          <w:p w14:paraId="28D777D7" w14:textId="77777777" w:rsidR="002A4DFB" w:rsidRPr="002A4DFB" w:rsidRDefault="002A4DFB" w:rsidP="002A4DFB">
            <w:pPr>
              <w:pStyle w:val="ListParagraph"/>
              <w:spacing w:after="0" w:line="256" w:lineRule="auto"/>
              <w:ind w:left="181"/>
              <w:rPr>
                <w:rFonts w:cstheme="minorHAnsi"/>
                <w:sz w:val="14"/>
                <w:szCs w:val="14"/>
                <w:lang w:val="en-US"/>
              </w:rPr>
            </w:pPr>
          </w:p>
          <w:p w14:paraId="092ACB75" w14:textId="7378B4F6" w:rsidR="000E7855" w:rsidRPr="00BF4539" w:rsidRDefault="000E7855" w:rsidP="002A4DFB">
            <w:pPr>
              <w:pStyle w:val="ListParagraph"/>
              <w:numPr>
                <w:ilvl w:val="0"/>
                <w:numId w:val="18"/>
              </w:numPr>
              <w:spacing w:after="0" w:line="256" w:lineRule="auto"/>
              <w:ind w:left="181" w:hanging="179"/>
              <w:rPr>
                <w:rFonts w:cstheme="minorHAnsi"/>
                <w:sz w:val="14"/>
                <w:szCs w:val="14"/>
                <w:lang w:val="en-US"/>
              </w:rPr>
            </w:pPr>
            <w:r>
              <w:rPr>
                <w:rFonts w:cstheme="minorHAnsi"/>
                <w:b/>
                <w:sz w:val="14"/>
                <w:szCs w:val="14"/>
                <w:lang w:val="en-US"/>
              </w:rPr>
              <w:t xml:space="preserve">Class reading: </w:t>
            </w:r>
            <w:r w:rsidRPr="000E7855">
              <w:rPr>
                <w:rFonts w:cstheme="minorHAnsi"/>
                <w:sz w:val="14"/>
                <w:szCs w:val="14"/>
                <w:lang w:val="en-US"/>
              </w:rPr>
              <w:t>extracting information</w:t>
            </w:r>
          </w:p>
          <w:p w14:paraId="6863BADA" w14:textId="444A0D59" w:rsidR="000E7855" w:rsidRDefault="000E7855" w:rsidP="005D481F">
            <w:pPr>
              <w:pStyle w:val="ListParagraph"/>
              <w:numPr>
                <w:ilvl w:val="0"/>
                <w:numId w:val="18"/>
              </w:numPr>
              <w:spacing w:after="0" w:line="256" w:lineRule="auto"/>
              <w:ind w:left="181" w:hanging="179"/>
              <w:rPr>
                <w:rFonts w:cstheme="minorHAnsi"/>
                <w:sz w:val="14"/>
                <w:szCs w:val="14"/>
              </w:rPr>
            </w:pPr>
            <w:r>
              <w:rPr>
                <w:rFonts w:cstheme="minorHAnsi"/>
                <w:b/>
                <w:sz w:val="14"/>
                <w:szCs w:val="14"/>
              </w:rPr>
              <w:t>G</w:t>
            </w:r>
            <w:r w:rsidRPr="00F30C61">
              <w:rPr>
                <w:rFonts w:cstheme="minorHAnsi"/>
                <w:b/>
                <w:sz w:val="14"/>
                <w:szCs w:val="14"/>
              </w:rPr>
              <w:t>roup reading</w:t>
            </w:r>
            <w:r>
              <w:rPr>
                <w:rFonts w:cstheme="minorHAnsi"/>
                <w:sz w:val="14"/>
                <w:szCs w:val="14"/>
              </w:rPr>
              <w:t>: Red Storybooks</w:t>
            </w:r>
            <w:r w:rsidR="002A4DFB">
              <w:rPr>
                <w:rFonts w:cstheme="minorHAnsi"/>
                <w:sz w:val="14"/>
                <w:szCs w:val="14"/>
              </w:rPr>
              <w:t xml:space="preserve"> - </w:t>
            </w:r>
            <w:r w:rsidR="002A4DFB">
              <w:rPr>
                <w:rFonts w:cstheme="minorHAnsi"/>
                <w:sz w:val="14"/>
                <w:szCs w:val="14"/>
                <w:lang w:val="en-US"/>
              </w:rPr>
              <w:t>answer Qs</w:t>
            </w:r>
            <w:r w:rsidR="002A4DFB" w:rsidRPr="00BF4539">
              <w:rPr>
                <w:rFonts w:cstheme="minorHAnsi"/>
                <w:sz w:val="14"/>
                <w:szCs w:val="14"/>
                <w:lang w:val="en-US"/>
              </w:rPr>
              <w:t xml:space="preserve"> about </w:t>
            </w:r>
            <w:r w:rsidR="002A4DFB">
              <w:rPr>
                <w:rFonts w:cstheme="minorHAnsi"/>
                <w:sz w:val="14"/>
                <w:szCs w:val="14"/>
                <w:lang w:val="en-US"/>
              </w:rPr>
              <w:t xml:space="preserve">stories &amp; use </w:t>
            </w:r>
            <w:r w:rsidR="002A4DFB">
              <w:rPr>
                <w:rFonts w:ascii="SassoonPrimaryType" w:eastAsiaTheme="minorEastAsia" w:hAnsi="SassoonPrimaryType"/>
                <w:sz w:val="14"/>
                <w:szCs w:val="14"/>
                <w:lang w:val="en-US"/>
              </w:rPr>
              <w:t>other reading strategies</w:t>
            </w:r>
          </w:p>
          <w:p w14:paraId="53D0E9BC" w14:textId="5B3BD2E6" w:rsidR="000E7855" w:rsidRPr="002A4DFB" w:rsidRDefault="000E7855" w:rsidP="002A4DFB">
            <w:pPr>
              <w:pStyle w:val="ListParagraph"/>
              <w:numPr>
                <w:ilvl w:val="0"/>
                <w:numId w:val="18"/>
              </w:numPr>
              <w:spacing w:after="0" w:line="256" w:lineRule="auto"/>
              <w:ind w:left="181" w:hanging="179"/>
              <w:rPr>
                <w:rFonts w:eastAsiaTheme="minorEastAsia" w:cstheme="minorHAnsi"/>
                <w:sz w:val="14"/>
                <w:szCs w:val="14"/>
              </w:rPr>
            </w:pPr>
            <w:r w:rsidRPr="00F30C61">
              <w:rPr>
                <w:rFonts w:cstheme="minorHAnsi"/>
                <w:b/>
                <w:sz w:val="14"/>
                <w:szCs w:val="14"/>
                <w:lang w:val="en-US"/>
              </w:rPr>
              <w:t>1:1 reading</w:t>
            </w:r>
            <w:r>
              <w:rPr>
                <w:rFonts w:cstheme="minorHAnsi"/>
                <w:b/>
                <w:sz w:val="14"/>
                <w:szCs w:val="14"/>
                <w:lang w:val="en-US"/>
              </w:rPr>
              <w:t>:</w:t>
            </w:r>
            <w:r>
              <w:rPr>
                <w:rFonts w:cstheme="minorHAnsi"/>
                <w:sz w:val="14"/>
                <w:szCs w:val="14"/>
              </w:rPr>
              <w:t xml:space="preserve"> weekly with volunteers</w:t>
            </w:r>
          </w:p>
        </w:tc>
        <w:tc>
          <w:tcPr>
            <w:tcW w:w="2268" w:type="dxa"/>
            <w:shd w:val="clear" w:color="auto" w:fill="E2EFD9" w:themeFill="accent6" w:themeFillTint="33"/>
            <w:vAlign w:val="center"/>
          </w:tcPr>
          <w:p w14:paraId="6DC71AB3" w14:textId="77777777" w:rsidR="000E7855" w:rsidRPr="002B6A19" w:rsidRDefault="000E7855" w:rsidP="00AA3901">
            <w:pPr>
              <w:jc w:val="center"/>
              <w:rPr>
                <w:rFonts w:cstheme="minorHAnsi"/>
                <w:sz w:val="14"/>
                <w:szCs w:val="14"/>
              </w:rPr>
            </w:pPr>
          </w:p>
          <w:p w14:paraId="6FBBC369" w14:textId="77777777" w:rsidR="000E7855" w:rsidRPr="00C44724" w:rsidRDefault="000E7855" w:rsidP="00C44724">
            <w:pPr>
              <w:pStyle w:val="ListParagraph"/>
              <w:numPr>
                <w:ilvl w:val="0"/>
                <w:numId w:val="18"/>
              </w:numPr>
              <w:spacing w:after="0" w:line="256" w:lineRule="auto"/>
              <w:ind w:left="180" w:hanging="179"/>
              <w:rPr>
                <w:rFonts w:ascii="SassoonPrimaryType" w:eastAsiaTheme="minorEastAsia" w:hAnsi="SassoonPrimaryType"/>
                <w:sz w:val="14"/>
                <w:szCs w:val="14"/>
                <w:lang w:val="en-US"/>
              </w:rPr>
            </w:pPr>
            <w:r w:rsidRPr="00C44724">
              <w:rPr>
                <w:rFonts w:cstheme="minorHAnsi"/>
                <w:sz w:val="14"/>
                <w:szCs w:val="14"/>
                <w:lang w:val="en-US"/>
              </w:rPr>
              <w:t>Read &amp; write Caterpillar Words within sentences</w:t>
            </w:r>
          </w:p>
          <w:p w14:paraId="357C74D0" w14:textId="33DAE8F7" w:rsidR="002A4DFB" w:rsidRDefault="002A4DFB" w:rsidP="002A4DFB">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Write with</w:t>
            </w:r>
            <w:r w:rsidRPr="00287E07">
              <w:rPr>
                <w:rFonts w:cstheme="minorHAnsi"/>
                <w:sz w:val="14"/>
                <w:szCs w:val="14"/>
                <w:lang w:val="en-US"/>
              </w:rPr>
              <w:t xml:space="preserve"> finger spaces</w:t>
            </w:r>
            <w:r>
              <w:rPr>
                <w:rFonts w:cstheme="minorHAnsi"/>
                <w:sz w:val="14"/>
                <w:szCs w:val="14"/>
                <w:lang w:val="en-US"/>
              </w:rPr>
              <w:t>, full stops &amp; capital letters</w:t>
            </w:r>
          </w:p>
          <w:p w14:paraId="23346BFF" w14:textId="1D03BF9F" w:rsidR="00C44724" w:rsidRDefault="00C44724" w:rsidP="002A4DFB">
            <w:pPr>
              <w:pStyle w:val="ListParagraph"/>
              <w:numPr>
                <w:ilvl w:val="0"/>
                <w:numId w:val="18"/>
              </w:numPr>
              <w:spacing w:after="0" w:line="256" w:lineRule="auto"/>
              <w:ind w:left="181" w:hanging="179"/>
              <w:rPr>
                <w:rFonts w:cstheme="minorHAnsi"/>
                <w:sz w:val="14"/>
                <w:szCs w:val="14"/>
                <w:lang w:val="en-US"/>
              </w:rPr>
            </w:pPr>
            <w:r>
              <w:rPr>
                <w:rFonts w:cstheme="minorHAnsi"/>
                <w:sz w:val="14"/>
                <w:szCs w:val="14"/>
                <w:lang w:val="en-US"/>
              </w:rPr>
              <w:t>Write a story</w:t>
            </w:r>
          </w:p>
          <w:p w14:paraId="70B3CEDF" w14:textId="77777777" w:rsidR="002A4DFB" w:rsidRPr="002A4DFB" w:rsidRDefault="002A4DFB" w:rsidP="00C44724">
            <w:pPr>
              <w:pStyle w:val="ListParagraph"/>
              <w:spacing w:after="0" w:line="256" w:lineRule="auto"/>
              <w:ind w:left="181"/>
              <w:rPr>
                <w:rFonts w:cstheme="minorHAnsi"/>
                <w:sz w:val="14"/>
                <w:szCs w:val="14"/>
              </w:rPr>
            </w:pPr>
          </w:p>
          <w:p w14:paraId="4336ECDB" w14:textId="51534DC7" w:rsidR="002A4DFB" w:rsidRPr="002A4DFB" w:rsidRDefault="002A4DFB" w:rsidP="002A4DFB">
            <w:pPr>
              <w:pStyle w:val="ListParagraph"/>
              <w:numPr>
                <w:ilvl w:val="0"/>
                <w:numId w:val="18"/>
              </w:numPr>
              <w:spacing w:after="0" w:line="256" w:lineRule="auto"/>
              <w:ind w:left="181" w:hanging="179"/>
              <w:rPr>
                <w:rFonts w:cstheme="minorHAnsi"/>
                <w:b/>
                <w:sz w:val="14"/>
                <w:szCs w:val="14"/>
              </w:rPr>
            </w:pPr>
            <w:r w:rsidRPr="002A4DFB">
              <w:rPr>
                <w:rFonts w:cstheme="minorHAnsi"/>
                <w:b/>
                <w:sz w:val="14"/>
                <w:szCs w:val="14"/>
              </w:rPr>
              <w:t>Class reading:</w:t>
            </w:r>
            <w:r w:rsidR="00C44724">
              <w:rPr>
                <w:rFonts w:cstheme="minorHAnsi"/>
                <w:b/>
                <w:sz w:val="14"/>
                <w:szCs w:val="14"/>
              </w:rPr>
              <w:t xml:space="preserve"> </w:t>
            </w:r>
            <w:r w:rsidR="00586043" w:rsidRPr="00586043">
              <w:rPr>
                <w:rFonts w:cstheme="minorHAnsi"/>
                <w:sz w:val="14"/>
                <w:szCs w:val="14"/>
              </w:rPr>
              <w:t>expression</w:t>
            </w:r>
          </w:p>
          <w:p w14:paraId="4F30B172" w14:textId="26A85529" w:rsidR="002A4DFB" w:rsidRDefault="002A4DFB" w:rsidP="002A4DFB">
            <w:pPr>
              <w:pStyle w:val="ListParagraph"/>
              <w:numPr>
                <w:ilvl w:val="0"/>
                <w:numId w:val="18"/>
              </w:numPr>
              <w:spacing w:after="0" w:line="256" w:lineRule="auto"/>
              <w:ind w:left="181" w:hanging="179"/>
              <w:rPr>
                <w:rFonts w:cstheme="minorHAnsi"/>
                <w:sz w:val="14"/>
                <w:szCs w:val="14"/>
              </w:rPr>
            </w:pPr>
            <w:r>
              <w:rPr>
                <w:rFonts w:cstheme="minorHAnsi"/>
                <w:b/>
                <w:sz w:val="14"/>
                <w:szCs w:val="14"/>
              </w:rPr>
              <w:t>G</w:t>
            </w:r>
            <w:r w:rsidRPr="00F30C61">
              <w:rPr>
                <w:rFonts w:cstheme="minorHAnsi"/>
                <w:b/>
                <w:sz w:val="14"/>
                <w:szCs w:val="14"/>
              </w:rPr>
              <w:t>roup reading</w:t>
            </w:r>
            <w:r w:rsidR="00586043">
              <w:rPr>
                <w:rFonts w:cstheme="minorHAnsi"/>
                <w:sz w:val="14"/>
                <w:szCs w:val="14"/>
              </w:rPr>
              <w:t>: Green Storybooks – add expression</w:t>
            </w:r>
          </w:p>
          <w:p w14:paraId="10A3BE3F" w14:textId="63A3C240" w:rsidR="000E7855" w:rsidRPr="002A4DFB" w:rsidRDefault="002A4DFB" w:rsidP="002A4DFB">
            <w:pPr>
              <w:pStyle w:val="ListParagraph"/>
              <w:numPr>
                <w:ilvl w:val="0"/>
                <w:numId w:val="18"/>
              </w:numPr>
              <w:spacing w:after="0" w:line="256" w:lineRule="auto"/>
              <w:ind w:left="181" w:hanging="179"/>
              <w:rPr>
                <w:rFonts w:eastAsiaTheme="minorEastAsia" w:cstheme="minorHAnsi"/>
                <w:sz w:val="14"/>
                <w:szCs w:val="14"/>
              </w:rPr>
            </w:pPr>
            <w:r w:rsidRPr="00F30C61">
              <w:rPr>
                <w:rFonts w:cstheme="minorHAnsi"/>
                <w:b/>
                <w:sz w:val="14"/>
                <w:szCs w:val="14"/>
                <w:lang w:val="en-US"/>
              </w:rPr>
              <w:t>1:1 reading</w:t>
            </w:r>
            <w:r>
              <w:rPr>
                <w:rFonts w:cstheme="minorHAnsi"/>
                <w:b/>
                <w:sz w:val="14"/>
                <w:szCs w:val="14"/>
                <w:lang w:val="en-US"/>
              </w:rPr>
              <w:t>:</w:t>
            </w:r>
            <w:r>
              <w:rPr>
                <w:rFonts w:cstheme="minorHAnsi"/>
                <w:sz w:val="14"/>
                <w:szCs w:val="14"/>
              </w:rPr>
              <w:t xml:space="preserve"> weekly with volunteers</w:t>
            </w:r>
          </w:p>
        </w:tc>
        <w:tc>
          <w:tcPr>
            <w:tcW w:w="2268" w:type="dxa"/>
            <w:tcBorders>
              <w:right w:val="single" w:sz="12" w:space="0" w:color="auto"/>
            </w:tcBorders>
            <w:shd w:val="clear" w:color="auto" w:fill="E2EFD9" w:themeFill="accent6" w:themeFillTint="33"/>
            <w:vAlign w:val="center"/>
          </w:tcPr>
          <w:p w14:paraId="438518FD" w14:textId="77777777" w:rsidR="00C44724" w:rsidRPr="00586043" w:rsidRDefault="00C44724" w:rsidP="00586043">
            <w:pPr>
              <w:pStyle w:val="ListParagraph"/>
              <w:numPr>
                <w:ilvl w:val="0"/>
                <w:numId w:val="18"/>
              </w:numPr>
              <w:spacing w:after="0" w:line="256" w:lineRule="auto"/>
              <w:ind w:left="180" w:hanging="179"/>
              <w:rPr>
                <w:rFonts w:cstheme="minorHAnsi"/>
                <w:sz w:val="14"/>
                <w:szCs w:val="14"/>
                <w:lang w:val="en-US"/>
              </w:rPr>
            </w:pPr>
            <w:r w:rsidRPr="00586043">
              <w:rPr>
                <w:rFonts w:cstheme="minorHAnsi"/>
                <w:sz w:val="14"/>
                <w:szCs w:val="14"/>
                <w:lang w:val="en-US"/>
              </w:rPr>
              <w:t>Read &amp; write first 6 Set 2 sounds</w:t>
            </w:r>
          </w:p>
          <w:p w14:paraId="0E8BE713" w14:textId="77777777" w:rsidR="00C44724" w:rsidRPr="00586043" w:rsidRDefault="00C44724" w:rsidP="00586043">
            <w:pPr>
              <w:pStyle w:val="ListParagraph"/>
              <w:numPr>
                <w:ilvl w:val="0"/>
                <w:numId w:val="18"/>
              </w:numPr>
              <w:spacing w:after="0" w:line="256" w:lineRule="auto"/>
              <w:ind w:left="180" w:hanging="179"/>
              <w:rPr>
                <w:rFonts w:cstheme="minorHAnsi"/>
                <w:sz w:val="14"/>
                <w:szCs w:val="14"/>
                <w:lang w:val="en-US"/>
              </w:rPr>
            </w:pPr>
            <w:r>
              <w:rPr>
                <w:rFonts w:cstheme="minorHAnsi"/>
                <w:sz w:val="14"/>
                <w:szCs w:val="14"/>
                <w:lang w:val="en-US"/>
              </w:rPr>
              <w:t xml:space="preserve">Read &amp; write Caterpillar </w:t>
            </w:r>
            <w:r w:rsidRPr="00586043">
              <w:rPr>
                <w:rFonts w:cstheme="minorHAnsi"/>
                <w:sz w:val="14"/>
                <w:szCs w:val="14"/>
                <w:lang w:val="en-US"/>
              </w:rPr>
              <w:t>Words</w:t>
            </w:r>
            <w:r>
              <w:rPr>
                <w:rFonts w:cstheme="minorHAnsi"/>
                <w:sz w:val="14"/>
                <w:szCs w:val="14"/>
                <w:lang w:val="en-US"/>
              </w:rPr>
              <w:t xml:space="preserve"> within sentences</w:t>
            </w:r>
          </w:p>
          <w:p w14:paraId="33BE9F60" w14:textId="77777777" w:rsidR="00C44724" w:rsidRPr="00E61734" w:rsidRDefault="00C44724" w:rsidP="00586043">
            <w:pPr>
              <w:pStyle w:val="ListParagraph"/>
              <w:numPr>
                <w:ilvl w:val="0"/>
                <w:numId w:val="18"/>
              </w:numPr>
              <w:spacing w:after="0" w:line="256" w:lineRule="auto"/>
              <w:ind w:left="180" w:hanging="179"/>
              <w:rPr>
                <w:rFonts w:cstheme="minorHAnsi"/>
                <w:sz w:val="14"/>
                <w:szCs w:val="14"/>
                <w:lang w:val="en-US"/>
              </w:rPr>
            </w:pPr>
            <w:r>
              <w:rPr>
                <w:rFonts w:cstheme="minorHAnsi"/>
                <w:sz w:val="14"/>
                <w:szCs w:val="14"/>
                <w:lang w:val="en-US"/>
              </w:rPr>
              <w:t>Read</w:t>
            </w:r>
            <w:r w:rsidRPr="003E0560">
              <w:rPr>
                <w:rFonts w:cstheme="minorHAnsi"/>
                <w:sz w:val="14"/>
                <w:szCs w:val="14"/>
                <w:lang w:val="en-US"/>
              </w:rPr>
              <w:t xml:space="preserve"> back sentences to check they make sense</w:t>
            </w:r>
          </w:p>
          <w:p w14:paraId="4B8DD126" w14:textId="7CDCC4D6" w:rsidR="00C44724" w:rsidRDefault="00C44724" w:rsidP="00586043">
            <w:pPr>
              <w:pStyle w:val="ListParagraph"/>
              <w:numPr>
                <w:ilvl w:val="0"/>
                <w:numId w:val="18"/>
              </w:numPr>
              <w:spacing w:after="0" w:line="256" w:lineRule="auto"/>
              <w:ind w:left="180" w:hanging="179"/>
              <w:rPr>
                <w:rFonts w:cstheme="minorHAnsi"/>
                <w:sz w:val="14"/>
                <w:szCs w:val="14"/>
                <w:lang w:val="en-US"/>
              </w:rPr>
            </w:pPr>
            <w:r>
              <w:rPr>
                <w:rFonts w:cstheme="minorHAnsi"/>
                <w:sz w:val="14"/>
                <w:szCs w:val="14"/>
                <w:lang w:val="en-US"/>
              </w:rPr>
              <w:t xml:space="preserve">Write report </w:t>
            </w:r>
            <w:r w:rsidRPr="00287E07">
              <w:rPr>
                <w:rFonts w:cstheme="minorHAnsi"/>
                <w:sz w:val="14"/>
                <w:szCs w:val="14"/>
                <w:lang w:val="en-US"/>
              </w:rPr>
              <w:t xml:space="preserve">about the </w:t>
            </w:r>
            <w:r>
              <w:rPr>
                <w:rFonts w:cstheme="minorHAnsi"/>
                <w:sz w:val="14"/>
                <w:szCs w:val="14"/>
                <w:lang w:val="en-US"/>
              </w:rPr>
              <w:t>Hungry Caterpillar trip</w:t>
            </w:r>
          </w:p>
          <w:p w14:paraId="3C78523C" w14:textId="20F44A45" w:rsidR="00C44724" w:rsidRDefault="00C44724" w:rsidP="00586043">
            <w:pPr>
              <w:pStyle w:val="ListParagraph"/>
              <w:numPr>
                <w:ilvl w:val="0"/>
                <w:numId w:val="18"/>
              </w:numPr>
              <w:spacing w:after="0" w:line="256" w:lineRule="auto"/>
              <w:ind w:left="180" w:hanging="179"/>
              <w:rPr>
                <w:rFonts w:cstheme="minorHAnsi"/>
                <w:sz w:val="14"/>
                <w:szCs w:val="14"/>
                <w:lang w:val="en-US"/>
              </w:rPr>
            </w:pPr>
            <w:r>
              <w:rPr>
                <w:rFonts w:cstheme="minorHAnsi"/>
                <w:sz w:val="14"/>
                <w:szCs w:val="14"/>
                <w:lang w:val="en-US"/>
              </w:rPr>
              <w:t>Write Butterfly Diary</w:t>
            </w:r>
          </w:p>
          <w:p w14:paraId="517E5891" w14:textId="77777777" w:rsidR="00C44724" w:rsidRPr="00C44724" w:rsidRDefault="00C44724" w:rsidP="00C44724">
            <w:pPr>
              <w:pStyle w:val="ListParagraph"/>
              <w:spacing w:after="0" w:line="256" w:lineRule="auto"/>
              <w:ind w:left="181"/>
              <w:rPr>
                <w:rFonts w:cstheme="minorHAnsi"/>
                <w:sz w:val="14"/>
                <w:szCs w:val="14"/>
              </w:rPr>
            </w:pPr>
          </w:p>
          <w:p w14:paraId="7AA8B971" w14:textId="5B8ECE54" w:rsidR="00586043" w:rsidRPr="00586043" w:rsidRDefault="00586043" w:rsidP="00586043">
            <w:pPr>
              <w:pStyle w:val="ListParagraph"/>
              <w:numPr>
                <w:ilvl w:val="0"/>
                <w:numId w:val="18"/>
              </w:numPr>
              <w:spacing w:after="0" w:line="256" w:lineRule="auto"/>
              <w:ind w:left="180" w:hanging="179"/>
              <w:rPr>
                <w:rFonts w:cstheme="minorHAnsi"/>
                <w:sz w:val="14"/>
                <w:szCs w:val="14"/>
                <w:lang w:val="en-US"/>
              </w:rPr>
            </w:pPr>
            <w:r w:rsidRPr="00586043">
              <w:rPr>
                <w:rFonts w:cstheme="minorHAnsi"/>
                <w:b/>
                <w:sz w:val="14"/>
                <w:szCs w:val="14"/>
                <w:lang w:val="en-US"/>
              </w:rPr>
              <w:t>Class reading</w:t>
            </w:r>
            <w:r w:rsidRPr="00586043">
              <w:rPr>
                <w:rFonts w:cstheme="minorHAnsi"/>
                <w:sz w:val="14"/>
                <w:szCs w:val="14"/>
                <w:lang w:val="en-US"/>
              </w:rPr>
              <w:t>: inference &amp; alternative endings</w:t>
            </w:r>
          </w:p>
          <w:p w14:paraId="5C589D97" w14:textId="4487B786" w:rsidR="000E7855" w:rsidRPr="00586043" w:rsidRDefault="000E7855" w:rsidP="00586043">
            <w:pPr>
              <w:pStyle w:val="ListParagraph"/>
              <w:numPr>
                <w:ilvl w:val="0"/>
                <w:numId w:val="18"/>
              </w:numPr>
              <w:spacing w:after="0" w:line="256" w:lineRule="auto"/>
              <w:ind w:left="180" w:hanging="179"/>
              <w:rPr>
                <w:rFonts w:cstheme="minorHAnsi"/>
                <w:sz w:val="14"/>
                <w:szCs w:val="14"/>
                <w:lang w:val="en-US"/>
              </w:rPr>
            </w:pPr>
            <w:r w:rsidRPr="00586043">
              <w:rPr>
                <w:rFonts w:cstheme="minorHAnsi"/>
                <w:b/>
                <w:sz w:val="14"/>
                <w:szCs w:val="14"/>
                <w:lang w:val="en-US"/>
              </w:rPr>
              <w:t>Group reading</w:t>
            </w:r>
            <w:r w:rsidRPr="00586043">
              <w:rPr>
                <w:rFonts w:cstheme="minorHAnsi"/>
                <w:sz w:val="14"/>
                <w:szCs w:val="14"/>
                <w:lang w:val="en-US"/>
              </w:rPr>
              <w:t>: Green/Purple Storybooks</w:t>
            </w:r>
            <w:r w:rsidR="00586043" w:rsidRPr="00586043">
              <w:rPr>
                <w:rFonts w:cstheme="minorHAnsi"/>
                <w:sz w:val="14"/>
                <w:szCs w:val="14"/>
                <w:lang w:val="en-US"/>
              </w:rPr>
              <w:t xml:space="preserve"> </w:t>
            </w:r>
            <w:r w:rsidR="00586043">
              <w:rPr>
                <w:rFonts w:cstheme="minorHAnsi"/>
                <w:sz w:val="14"/>
                <w:szCs w:val="14"/>
                <w:lang w:val="en-US"/>
              </w:rPr>
              <w:t>–</w:t>
            </w:r>
            <w:r w:rsidR="00586043" w:rsidRPr="00586043">
              <w:rPr>
                <w:rFonts w:cstheme="minorHAnsi"/>
                <w:sz w:val="14"/>
                <w:szCs w:val="14"/>
                <w:lang w:val="en-US"/>
              </w:rPr>
              <w:t xml:space="preserve"> </w:t>
            </w:r>
            <w:r w:rsidR="00586043">
              <w:rPr>
                <w:rFonts w:cstheme="minorHAnsi"/>
                <w:sz w:val="14"/>
                <w:szCs w:val="14"/>
                <w:lang w:val="en-US"/>
              </w:rPr>
              <w:t>fluency</w:t>
            </w:r>
          </w:p>
          <w:p w14:paraId="74C62E68" w14:textId="35D0890A" w:rsidR="000E7855" w:rsidRPr="00586043" w:rsidRDefault="000E7855" w:rsidP="00586043">
            <w:pPr>
              <w:pStyle w:val="ListParagraph"/>
              <w:numPr>
                <w:ilvl w:val="0"/>
                <w:numId w:val="18"/>
              </w:numPr>
              <w:spacing w:after="0" w:line="256" w:lineRule="auto"/>
              <w:ind w:left="180" w:hanging="179"/>
              <w:rPr>
                <w:rFonts w:eastAsiaTheme="minorEastAsia" w:cstheme="minorHAnsi"/>
                <w:sz w:val="14"/>
                <w:szCs w:val="14"/>
              </w:rPr>
            </w:pPr>
            <w:r w:rsidRPr="00586043">
              <w:rPr>
                <w:rFonts w:cstheme="minorHAnsi"/>
                <w:b/>
                <w:sz w:val="14"/>
                <w:szCs w:val="14"/>
                <w:lang w:val="en-US"/>
              </w:rPr>
              <w:t>1:1 reading</w:t>
            </w:r>
            <w:r w:rsidRPr="00586043">
              <w:rPr>
                <w:rFonts w:cstheme="minorHAnsi"/>
                <w:sz w:val="14"/>
                <w:szCs w:val="14"/>
                <w:lang w:val="en-US"/>
              </w:rPr>
              <w:t>: weekly with volunteers</w:t>
            </w:r>
          </w:p>
        </w:tc>
      </w:tr>
    </w:tbl>
    <w:p w14:paraId="5730A571" w14:textId="09A88662" w:rsidR="005604B1" w:rsidRDefault="005604B1" w:rsidP="005604B1">
      <w:pPr>
        <w:jc w:val="center"/>
      </w:pPr>
      <w:r>
        <w:br w:type="page"/>
      </w:r>
    </w:p>
    <w:tbl>
      <w:tblPr>
        <w:tblStyle w:val="TableGrid"/>
        <w:tblW w:w="16018" w:type="dxa"/>
        <w:tblInd w:w="-724" w:type="dxa"/>
        <w:tblLayout w:type="fixed"/>
        <w:tblLook w:val="04A0" w:firstRow="1" w:lastRow="0" w:firstColumn="1" w:lastColumn="0" w:noHBand="0" w:noVBand="1"/>
      </w:tblPr>
      <w:tblGrid>
        <w:gridCol w:w="1276"/>
        <w:gridCol w:w="1134"/>
        <w:gridCol w:w="2268"/>
        <w:gridCol w:w="2127"/>
        <w:gridCol w:w="2268"/>
        <w:gridCol w:w="2409"/>
        <w:gridCol w:w="2268"/>
        <w:gridCol w:w="2268"/>
      </w:tblGrid>
      <w:tr w:rsidR="00F44F0E" w:rsidRPr="008B1489" w14:paraId="1C373242" w14:textId="77777777" w:rsidTr="00F44F0E">
        <w:trPr>
          <w:trHeight w:val="318"/>
        </w:trPr>
        <w:tc>
          <w:tcPr>
            <w:tcW w:w="2410" w:type="dxa"/>
            <w:gridSpan w:val="2"/>
            <w:vMerge w:val="restart"/>
            <w:tcBorders>
              <w:top w:val="single" w:sz="12" w:space="0" w:color="auto"/>
              <w:left w:val="single" w:sz="12" w:space="0" w:color="auto"/>
            </w:tcBorders>
            <w:shd w:val="clear" w:color="auto" w:fill="E2EFD9" w:themeFill="accent6" w:themeFillTint="33"/>
            <w:vAlign w:val="center"/>
          </w:tcPr>
          <w:p w14:paraId="0427D4E1" w14:textId="77777777" w:rsidR="00F44F0E" w:rsidRPr="004D65F2" w:rsidRDefault="00F44F0E" w:rsidP="00F44F0E">
            <w:pPr>
              <w:jc w:val="center"/>
              <w:rPr>
                <w:rFonts w:ascii="Calibri" w:hAnsi="Calibri" w:cs="Calibri"/>
                <w:b/>
                <w:i/>
                <w:iCs/>
                <w:sz w:val="16"/>
                <w:szCs w:val="16"/>
              </w:rPr>
            </w:pPr>
            <w:r w:rsidRPr="004D65F2">
              <w:rPr>
                <w:rFonts w:ascii="Calibri" w:hAnsi="Calibri" w:cs="Calibri"/>
                <w:b/>
                <w:i/>
                <w:iCs/>
                <w:sz w:val="16"/>
                <w:szCs w:val="16"/>
              </w:rPr>
              <w:lastRenderedPageBreak/>
              <w:t>Term</w:t>
            </w:r>
          </w:p>
        </w:tc>
        <w:tc>
          <w:tcPr>
            <w:tcW w:w="4395" w:type="dxa"/>
            <w:gridSpan w:val="2"/>
            <w:tcBorders>
              <w:top w:val="single" w:sz="12" w:space="0" w:color="auto"/>
            </w:tcBorders>
            <w:shd w:val="clear" w:color="auto" w:fill="E7E6E6" w:themeFill="background2"/>
            <w:vAlign w:val="center"/>
          </w:tcPr>
          <w:p w14:paraId="071E5E6F" w14:textId="77777777" w:rsidR="00F44F0E" w:rsidRPr="006E0AC7" w:rsidRDefault="00F44F0E" w:rsidP="00F44F0E">
            <w:pPr>
              <w:jc w:val="center"/>
              <w:rPr>
                <w:rFonts w:ascii="Calibri" w:hAnsi="Calibri" w:cs="Calibri"/>
                <w:b/>
                <w:sz w:val="16"/>
                <w:szCs w:val="16"/>
              </w:rPr>
            </w:pPr>
            <w:r w:rsidRPr="006E0AC7">
              <w:rPr>
                <w:rFonts w:ascii="Calibri" w:hAnsi="Calibri" w:cs="Calibri"/>
                <w:b/>
                <w:sz w:val="16"/>
                <w:szCs w:val="16"/>
              </w:rPr>
              <w:t>Autumn</w:t>
            </w:r>
          </w:p>
        </w:tc>
        <w:tc>
          <w:tcPr>
            <w:tcW w:w="4677" w:type="dxa"/>
            <w:gridSpan w:val="2"/>
            <w:tcBorders>
              <w:top w:val="single" w:sz="12" w:space="0" w:color="auto"/>
            </w:tcBorders>
            <w:shd w:val="clear" w:color="auto" w:fill="D0CECE" w:themeFill="background2" w:themeFillShade="E6"/>
            <w:vAlign w:val="center"/>
          </w:tcPr>
          <w:p w14:paraId="33197F9F" w14:textId="77777777" w:rsidR="00F44F0E" w:rsidRPr="006E0AC7" w:rsidRDefault="00F44F0E" w:rsidP="00F44F0E">
            <w:pPr>
              <w:jc w:val="center"/>
              <w:rPr>
                <w:rFonts w:ascii="Calibri" w:hAnsi="Calibri" w:cs="Calibri"/>
                <w:b/>
                <w:sz w:val="16"/>
                <w:szCs w:val="16"/>
              </w:rPr>
            </w:pPr>
            <w:r w:rsidRPr="006E0AC7">
              <w:rPr>
                <w:rFonts w:ascii="Calibri" w:hAnsi="Calibri" w:cs="Calibri"/>
                <w:b/>
                <w:sz w:val="16"/>
                <w:szCs w:val="16"/>
              </w:rPr>
              <w:t>Spring</w:t>
            </w:r>
          </w:p>
        </w:tc>
        <w:tc>
          <w:tcPr>
            <w:tcW w:w="4536" w:type="dxa"/>
            <w:gridSpan w:val="2"/>
            <w:tcBorders>
              <w:top w:val="single" w:sz="12" w:space="0" w:color="auto"/>
              <w:right w:val="single" w:sz="12" w:space="0" w:color="auto"/>
            </w:tcBorders>
            <w:shd w:val="clear" w:color="auto" w:fill="E7E6E6" w:themeFill="background2"/>
            <w:vAlign w:val="center"/>
          </w:tcPr>
          <w:p w14:paraId="7441D28C" w14:textId="77777777" w:rsidR="00F44F0E" w:rsidRPr="006E0AC7" w:rsidRDefault="00F44F0E" w:rsidP="00F44F0E">
            <w:pPr>
              <w:jc w:val="center"/>
              <w:rPr>
                <w:rFonts w:ascii="Calibri" w:hAnsi="Calibri" w:cs="Calibri"/>
                <w:b/>
                <w:sz w:val="16"/>
                <w:szCs w:val="16"/>
              </w:rPr>
            </w:pPr>
            <w:r w:rsidRPr="006E0AC7">
              <w:rPr>
                <w:rFonts w:ascii="Calibri" w:hAnsi="Calibri" w:cs="Calibri"/>
                <w:b/>
                <w:sz w:val="16"/>
                <w:szCs w:val="16"/>
              </w:rPr>
              <w:t>Summer</w:t>
            </w:r>
          </w:p>
        </w:tc>
      </w:tr>
      <w:tr w:rsidR="00F44F0E" w:rsidRPr="008B1489" w14:paraId="455CED0B" w14:textId="77777777" w:rsidTr="00F44F0E">
        <w:trPr>
          <w:trHeight w:val="268"/>
        </w:trPr>
        <w:tc>
          <w:tcPr>
            <w:tcW w:w="2410" w:type="dxa"/>
            <w:gridSpan w:val="2"/>
            <w:vMerge/>
            <w:tcBorders>
              <w:left w:val="single" w:sz="12" w:space="0" w:color="auto"/>
            </w:tcBorders>
            <w:shd w:val="clear" w:color="auto" w:fill="E2EFD9" w:themeFill="accent6" w:themeFillTint="33"/>
            <w:vAlign w:val="center"/>
          </w:tcPr>
          <w:p w14:paraId="0C8FC8F3" w14:textId="77777777" w:rsidR="00F44F0E" w:rsidRPr="008B1489" w:rsidRDefault="00F44F0E" w:rsidP="00F44F0E">
            <w:pPr>
              <w:jc w:val="center"/>
              <w:rPr>
                <w:rFonts w:ascii="Calibri" w:hAnsi="Calibri" w:cs="Calibri"/>
                <w:i/>
                <w:iCs/>
                <w:sz w:val="16"/>
                <w:szCs w:val="16"/>
              </w:rPr>
            </w:pPr>
          </w:p>
        </w:tc>
        <w:tc>
          <w:tcPr>
            <w:tcW w:w="2268" w:type="dxa"/>
            <w:tcBorders>
              <w:top w:val="single" w:sz="4" w:space="0" w:color="auto"/>
            </w:tcBorders>
            <w:shd w:val="clear" w:color="auto" w:fill="E7E6E6" w:themeFill="background2"/>
            <w:vAlign w:val="center"/>
          </w:tcPr>
          <w:p w14:paraId="031CC3E2"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Mon 4</w:t>
            </w:r>
            <w:r w:rsidRPr="00EE3FA6">
              <w:rPr>
                <w:rFonts w:ascii="Calibri" w:hAnsi="Calibri" w:cs="Calibri"/>
                <w:sz w:val="14"/>
                <w:szCs w:val="16"/>
                <w:vertAlign w:val="superscript"/>
              </w:rPr>
              <w:t>th</w:t>
            </w:r>
            <w:r w:rsidRPr="00EE3FA6">
              <w:rPr>
                <w:rFonts w:ascii="Calibri" w:hAnsi="Calibri" w:cs="Calibri"/>
                <w:sz w:val="14"/>
                <w:szCs w:val="16"/>
              </w:rPr>
              <w:t xml:space="preserve"> Sept – Fri 20</w:t>
            </w:r>
            <w:r w:rsidRPr="00EE3FA6">
              <w:rPr>
                <w:rFonts w:ascii="Calibri" w:hAnsi="Calibri" w:cs="Calibri"/>
                <w:sz w:val="14"/>
                <w:szCs w:val="16"/>
                <w:vertAlign w:val="superscript"/>
              </w:rPr>
              <w:t>th</w:t>
            </w:r>
            <w:r w:rsidRPr="00EE3FA6">
              <w:rPr>
                <w:rFonts w:ascii="Calibri" w:hAnsi="Calibri" w:cs="Calibri"/>
                <w:sz w:val="14"/>
                <w:szCs w:val="16"/>
              </w:rPr>
              <w:t xml:space="preserve"> Oct</w:t>
            </w:r>
          </w:p>
          <w:p w14:paraId="01937206"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(7 weeks)</w:t>
            </w:r>
          </w:p>
          <w:p w14:paraId="1089F726"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Inset - Monday 4 September</w:t>
            </w:r>
          </w:p>
        </w:tc>
        <w:tc>
          <w:tcPr>
            <w:tcW w:w="2127" w:type="dxa"/>
            <w:tcBorders>
              <w:top w:val="single" w:sz="4" w:space="0" w:color="auto"/>
            </w:tcBorders>
            <w:shd w:val="clear" w:color="auto" w:fill="E7E6E6" w:themeFill="background2"/>
            <w:vAlign w:val="center"/>
          </w:tcPr>
          <w:p w14:paraId="17DB224D"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Mon 30</w:t>
            </w:r>
            <w:r w:rsidRPr="00EE3FA6">
              <w:rPr>
                <w:rFonts w:ascii="Calibri" w:hAnsi="Calibri" w:cs="Calibri"/>
                <w:sz w:val="14"/>
                <w:szCs w:val="16"/>
                <w:vertAlign w:val="superscript"/>
              </w:rPr>
              <w:t>th</w:t>
            </w:r>
            <w:r w:rsidRPr="00EE3FA6">
              <w:rPr>
                <w:rFonts w:ascii="Calibri" w:hAnsi="Calibri" w:cs="Calibri"/>
                <w:sz w:val="14"/>
                <w:szCs w:val="16"/>
              </w:rPr>
              <w:t xml:space="preserve"> Oct – Wed 20</w:t>
            </w:r>
            <w:r w:rsidRPr="00EE3FA6">
              <w:rPr>
                <w:rFonts w:ascii="Calibri" w:hAnsi="Calibri" w:cs="Calibri"/>
                <w:sz w:val="14"/>
                <w:szCs w:val="16"/>
                <w:vertAlign w:val="superscript"/>
              </w:rPr>
              <w:t>th</w:t>
            </w:r>
            <w:r w:rsidRPr="00EE3FA6">
              <w:rPr>
                <w:rFonts w:ascii="Calibri" w:hAnsi="Calibri" w:cs="Calibri"/>
                <w:sz w:val="14"/>
                <w:szCs w:val="16"/>
              </w:rPr>
              <w:t xml:space="preserve"> Dec</w:t>
            </w:r>
          </w:p>
          <w:p w14:paraId="4CBF9ED9"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(7 ½ weeks)</w:t>
            </w:r>
          </w:p>
        </w:tc>
        <w:tc>
          <w:tcPr>
            <w:tcW w:w="2268" w:type="dxa"/>
            <w:tcBorders>
              <w:top w:val="single" w:sz="4" w:space="0" w:color="auto"/>
            </w:tcBorders>
            <w:shd w:val="clear" w:color="auto" w:fill="D0CECE" w:themeFill="background2" w:themeFillShade="E6"/>
            <w:vAlign w:val="center"/>
          </w:tcPr>
          <w:p w14:paraId="6E3DC3AD"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Thurs 4</w:t>
            </w:r>
            <w:r w:rsidRPr="00EE3FA6">
              <w:rPr>
                <w:rFonts w:ascii="Calibri" w:hAnsi="Calibri" w:cs="Calibri"/>
                <w:sz w:val="14"/>
                <w:szCs w:val="16"/>
                <w:vertAlign w:val="superscript"/>
              </w:rPr>
              <w:t>th</w:t>
            </w:r>
            <w:r w:rsidRPr="00EE3FA6">
              <w:rPr>
                <w:rFonts w:ascii="Calibri" w:hAnsi="Calibri" w:cs="Calibri"/>
                <w:sz w:val="14"/>
                <w:szCs w:val="16"/>
              </w:rPr>
              <w:t xml:space="preserve"> Jan – Fri 16</w:t>
            </w:r>
            <w:r w:rsidRPr="00EE3FA6">
              <w:rPr>
                <w:rFonts w:ascii="Calibri" w:hAnsi="Calibri" w:cs="Calibri"/>
                <w:sz w:val="14"/>
                <w:szCs w:val="16"/>
                <w:vertAlign w:val="superscript"/>
              </w:rPr>
              <w:t>th</w:t>
            </w:r>
            <w:r w:rsidRPr="00EE3FA6">
              <w:rPr>
                <w:rFonts w:ascii="Calibri" w:hAnsi="Calibri" w:cs="Calibri"/>
                <w:sz w:val="14"/>
                <w:szCs w:val="16"/>
              </w:rPr>
              <w:t xml:space="preserve"> Feb</w:t>
            </w:r>
          </w:p>
          <w:p w14:paraId="5288B5E3"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(6 weeks)</w:t>
            </w:r>
          </w:p>
          <w:p w14:paraId="61B6B0FC"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Inset – Thurs 4</w:t>
            </w:r>
            <w:r w:rsidRPr="00EE3FA6">
              <w:rPr>
                <w:rFonts w:ascii="Calibri" w:hAnsi="Calibri" w:cs="Calibri"/>
                <w:sz w:val="14"/>
                <w:szCs w:val="16"/>
                <w:vertAlign w:val="superscript"/>
              </w:rPr>
              <w:t>th</w:t>
            </w:r>
            <w:r w:rsidRPr="00EE3FA6">
              <w:rPr>
                <w:rFonts w:ascii="Calibri" w:hAnsi="Calibri" w:cs="Calibri"/>
                <w:sz w:val="14"/>
                <w:szCs w:val="16"/>
              </w:rPr>
              <w:t>/Fri 5</w:t>
            </w:r>
            <w:r w:rsidRPr="00EE3FA6">
              <w:rPr>
                <w:rFonts w:ascii="Calibri" w:hAnsi="Calibri" w:cs="Calibri"/>
                <w:sz w:val="14"/>
                <w:szCs w:val="16"/>
                <w:vertAlign w:val="superscript"/>
              </w:rPr>
              <w:t>th</w:t>
            </w:r>
            <w:r w:rsidRPr="00EE3FA6">
              <w:rPr>
                <w:rFonts w:ascii="Calibri" w:hAnsi="Calibri" w:cs="Calibri"/>
                <w:sz w:val="14"/>
                <w:szCs w:val="16"/>
              </w:rPr>
              <w:t xml:space="preserve"> Jan</w:t>
            </w:r>
          </w:p>
        </w:tc>
        <w:tc>
          <w:tcPr>
            <w:tcW w:w="2409" w:type="dxa"/>
            <w:tcBorders>
              <w:top w:val="single" w:sz="4" w:space="0" w:color="auto"/>
            </w:tcBorders>
            <w:shd w:val="clear" w:color="auto" w:fill="D0CECE" w:themeFill="background2" w:themeFillShade="E6"/>
            <w:vAlign w:val="center"/>
          </w:tcPr>
          <w:p w14:paraId="38B0A67D"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Mon 26</w:t>
            </w:r>
            <w:r w:rsidRPr="00EE3FA6">
              <w:rPr>
                <w:rFonts w:ascii="Calibri" w:hAnsi="Calibri" w:cs="Calibri"/>
                <w:sz w:val="14"/>
                <w:szCs w:val="16"/>
                <w:vertAlign w:val="superscript"/>
              </w:rPr>
              <w:t>th</w:t>
            </w:r>
            <w:r w:rsidRPr="00EE3FA6">
              <w:rPr>
                <w:rFonts w:ascii="Calibri" w:hAnsi="Calibri" w:cs="Calibri"/>
                <w:sz w:val="14"/>
                <w:szCs w:val="16"/>
              </w:rPr>
              <w:t xml:space="preserve"> Feb – Thurs 28</w:t>
            </w:r>
            <w:r w:rsidRPr="00EE3FA6">
              <w:rPr>
                <w:rFonts w:ascii="Calibri" w:hAnsi="Calibri" w:cs="Calibri"/>
                <w:sz w:val="14"/>
                <w:szCs w:val="16"/>
                <w:vertAlign w:val="superscript"/>
              </w:rPr>
              <w:t>th</w:t>
            </w:r>
            <w:r w:rsidRPr="00EE3FA6">
              <w:rPr>
                <w:rFonts w:ascii="Calibri" w:hAnsi="Calibri" w:cs="Calibri"/>
                <w:sz w:val="14"/>
                <w:szCs w:val="16"/>
              </w:rPr>
              <w:t xml:space="preserve"> Mar</w:t>
            </w:r>
          </w:p>
          <w:p w14:paraId="6BEFD54F"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(5 weeks)</w:t>
            </w:r>
          </w:p>
        </w:tc>
        <w:tc>
          <w:tcPr>
            <w:tcW w:w="2268" w:type="dxa"/>
            <w:tcBorders>
              <w:top w:val="single" w:sz="4" w:space="0" w:color="auto"/>
              <w:right w:val="single" w:sz="4" w:space="0" w:color="auto"/>
            </w:tcBorders>
            <w:shd w:val="clear" w:color="auto" w:fill="E7E6E6" w:themeFill="background2"/>
            <w:vAlign w:val="center"/>
          </w:tcPr>
          <w:p w14:paraId="6AD737F9"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Mon 15</w:t>
            </w:r>
            <w:r w:rsidRPr="00EE3FA6">
              <w:rPr>
                <w:rFonts w:ascii="Calibri" w:hAnsi="Calibri" w:cs="Calibri"/>
                <w:sz w:val="14"/>
                <w:szCs w:val="16"/>
                <w:vertAlign w:val="superscript"/>
              </w:rPr>
              <w:t>th</w:t>
            </w:r>
            <w:r w:rsidRPr="00EE3FA6">
              <w:rPr>
                <w:rFonts w:ascii="Calibri" w:hAnsi="Calibri" w:cs="Calibri"/>
                <w:sz w:val="14"/>
                <w:szCs w:val="16"/>
              </w:rPr>
              <w:t xml:space="preserve"> Apr – Fri 24</w:t>
            </w:r>
            <w:r w:rsidRPr="00EE3FA6">
              <w:rPr>
                <w:rFonts w:ascii="Calibri" w:hAnsi="Calibri" w:cs="Calibri"/>
                <w:sz w:val="14"/>
                <w:szCs w:val="16"/>
                <w:vertAlign w:val="superscript"/>
              </w:rPr>
              <w:t>th</w:t>
            </w:r>
            <w:r w:rsidRPr="00EE3FA6">
              <w:rPr>
                <w:rFonts w:ascii="Calibri" w:hAnsi="Calibri" w:cs="Calibri"/>
                <w:sz w:val="14"/>
                <w:szCs w:val="16"/>
              </w:rPr>
              <w:t xml:space="preserve"> May</w:t>
            </w:r>
          </w:p>
          <w:p w14:paraId="5D8B4A76"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(6 weeks)</w:t>
            </w:r>
          </w:p>
        </w:tc>
        <w:tc>
          <w:tcPr>
            <w:tcW w:w="2268" w:type="dxa"/>
            <w:tcBorders>
              <w:top w:val="single" w:sz="4" w:space="0" w:color="auto"/>
              <w:left w:val="single" w:sz="4" w:space="0" w:color="auto"/>
              <w:right w:val="single" w:sz="12" w:space="0" w:color="auto"/>
            </w:tcBorders>
            <w:shd w:val="clear" w:color="auto" w:fill="E7E6E6" w:themeFill="background2"/>
            <w:vAlign w:val="center"/>
          </w:tcPr>
          <w:p w14:paraId="43B46636"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Mon 3</w:t>
            </w:r>
            <w:r w:rsidRPr="00EE3FA6">
              <w:rPr>
                <w:rFonts w:ascii="Calibri" w:hAnsi="Calibri" w:cs="Calibri"/>
                <w:sz w:val="14"/>
                <w:szCs w:val="16"/>
                <w:vertAlign w:val="superscript"/>
              </w:rPr>
              <w:t>rd</w:t>
            </w:r>
            <w:r w:rsidRPr="00EE3FA6">
              <w:rPr>
                <w:rFonts w:ascii="Calibri" w:hAnsi="Calibri" w:cs="Calibri"/>
                <w:sz w:val="14"/>
                <w:szCs w:val="16"/>
              </w:rPr>
              <w:t xml:space="preserve"> June – Tues 23</w:t>
            </w:r>
            <w:r w:rsidRPr="00EE3FA6">
              <w:rPr>
                <w:rFonts w:ascii="Calibri" w:hAnsi="Calibri" w:cs="Calibri"/>
                <w:sz w:val="14"/>
                <w:szCs w:val="16"/>
                <w:vertAlign w:val="superscript"/>
              </w:rPr>
              <w:t>rd</w:t>
            </w:r>
            <w:r w:rsidRPr="00EE3FA6">
              <w:rPr>
                <w:rFonts w:ascii="Calibri" w:hAnsi="Calibri" w:cs="Calibri"/>
                <w:sz w:val="14"/>
                <w:szCs w:val="16"/>
              </w:rPr>
              <w:t xml:space="preserve"> July</w:t>
            </w:r>
          </w:p>
          <w:p w14:paraId="7AC1FB2F"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(7 weeks)</w:t>
            </w:r>
          </w:p>
          <w:p w14:paraId="7ECE248B" w14:textId="77777777" w:rsidR="00F44F0E" w:rsidRPr="00EE3FA6" w:rsidRDefault="00F44F0E" w:rsidP="00F44F0E">
            <w:pPr>
              <w:jc w:val="center"/>
              <w:rPr>
                <w:rFonts w:ascii="Calibri" w:hAnsi="Calibri" w:cs="Calibri"/>
                <w:sz w:val="14"/>
                <w:szCs w:val="16"/>
              </w:rPr>
            </w:pPr>
            <w:r w:rsidRPr="00EE3FA6">
              <w:rPr>
                <w:rFonts w:ascii="Calibri" w:hAnsi="Calibri" w:cs="Calibri"/>
                <w:sz w:val="14"/>
                <w:szCs w:val="16"/>
              </w:rPr>
              <w:t>Inset – Mon 22</w:t>
            </w:r>
            <w:r w:rsidRPr="00EE3FA6">
              <w:rPr>
                <w:rFonts w:ascii="Calibri" w:hAnsi="Calibri" w:cs="Calibri"/>
                <w:sz w:val="14"/>
                <w:szCs w:val="16"/>
                <w:vertAlign w:val="superscript"/>
              </w:rPr>
              <w:t>nd</w:t>
            </w:r>
            <w:r w:rsidRPr="00EE3FA6">
              <w:rPr>
                <w:rFonts w:ascii="Calibri" w:hAnsi="Calibri" w:cs="Calibri"/>
                <w:sz w:val="14"/>
                <w:szCs w:val="16"/>
              </w:rPr>
              <w:t>/Tues 23</w:t>
            </w:r>
            <w:r w:rsidRPr="00EE3FA6">
              <w:rPr>
                <w:rFonts w:ascii="Calibri" w:hAnsi="Calibri" w:cs="Calibri"/>
                <w:sz w:val="14"/>
                <w:szCs w:val="16"/>
                <w:vertAlign w:val="superscript"/>
              </w:rPr>
              <w:t>rd</w:t>
            </w:r>
            <w:r w:rsidRPr="00EE3FA6">
              <w:rPr>
                <w:rFonts w:ascii="Calibri" w:hAnsi="Calibri" w:cs="Calibri"/>
                <w:sz w:val="14"/>
                <w:szCs w:val="16"/>
              </w:rPr>
              <w:t xml:space="preserve"> July</w:t>
            </w:r>
          </w:p>
        </w:tc>
      </w:tr>
      <w:tr w:rsidR="00F44F0E" w:rsidRPr="008B1489" w14:paraId="5BC7B990" w14:textId="77777777" w:rsidTr="00F44F0E">
        <w:trPr>
          <w:trHeight w:val="358"/>
        </w:trPr>
        <w:tc>
          <w:tcPr>
            <w:tcW w:w="2410" w:type="dxa"/>
            <w:gridSpan w:val="2"/>
            <w:tcBorders>
              <w:left w:val="single" w:sz="12" w:space="0" w:color="auto"/>
            </w:tcBorders>
            <w:shd w:val="clear" w:color="auto" w:fill="auto"/>
            <w:vAlign w:val="center"/>
          </w:tcPr>
          <w:p w14:paraId="18FEA547" w14:textId="77777777" w:rsidR="00F44F0E" w:rsidRPr="008B1489" w:rsidRDefault="00F44F0E" w:rsidP="00F44F0E">
            <w:pPr>
              <w:jc w:val="center"/>
              <w:rPr>
                <w:rFonts w:ascii="Calibri" w:hAnsi="Calibri" w:cs="Calibri"/>
                <w:b/>
                <w:bCs/>
                <w:i/>
                <w:iCs/>
                <w:sz w:val="16"/>
                <w:szCs w:val="16"/>
              </w:rPr>
            </w:pPr>
            <w:r>
              <w:rPr>
                <w:rFonts w:ascii="Calibri" w:hAnsi="Calibri" w:cs="Calibri"/>
                <w:b/>
                <w:bCs/>
                <w:i/>
                <w:iCs/>
                <w:sz w:val="16"/>
                <w:szCs w:val="16"/>
              </w:rPr>
              <w:t>T</w:t>
            </w:r>
            <w:r w:rsidRPr="008B1489">
              <w:rPr>
                <w:rFonts w:ascii="Calibri" w:hAnsi="Calibri" w:cs="Calibri"/>
                <w:b/>
                <w:bCs/>
                <w:i/>
                <w:iCs/>
                <w:sz w:val="16"/>
                <w:szCs w:val="16"/>
              </w:rPr>
              <w:t>hem</w:t>
            </w:r>
            <w:r>
              <w:rPr>
                <w:rFonts w:ascii="Calibri" w:hAnsi="Calibri" w:cs="Calibri"/>
                <w:b/>
                <w:bCs/>
                <w:i/>
                <w:iCs/>
                <w:sz w:val="16"/>
                <w:szCs w:val="16"/>
              </w:rPr>
              <w:t>es</w:t>
            </w:r>
          </w:p>
        </w:tc>
        <w:tc>
          <w:tcPr>
            <w:tcW w:w="2268" w:type="dxa"/>
            <w:vAlign w:val="center"/>
          </w:tcPr>
          <w:p w14:paraId="7C1745F1" w14:textId="77777777" w:rsidR="00F44F0E" w:rsidRPr="00E6782A" w:rsidRDefault="00F44F0E" w:rsidP="00F44F0E">
            <w:pPr>
              <w:jc w:val="center"/>
              <w:rPr>
                <w:rFonts w:cstheme="minorHAnsi"/>
                <w:b/>
                <w:bCs/>
                <w:i/>
                <w:iCs/>
                <w:sz w:val="16"/>
                <w:szCs w:val="14"/>
              </w:rPr>
            </w:pPr>
            <w:r w:rsidRPr="00E6782A">
              <w:rPr>
                <w:rFonts w:cstheme="minorHAnsi"/>
                <w:b/>
                <w:bCs/>
                <w:i/>
                <w:iCs/>
                <w:sz w:val="16"/>
                <w:szCs w:val="14"/>
              </w:rPr>
              <w:t>Super Duper Us</w:t>
            </w:r>
          </w:p>
        </w:tc>
        <w:tc>
          <w:tcPr>
            <w:tcW w:w="2127" w:type="dxa"/>
            <w:vAlign w:val="center"/>
          </w:tcPr>
          <w:p w14:paraId="23E334C0" w14:textId="77777777" w:rsidR="00F44F0E" w:rsidRPr="00E6782A" w:rsidRDefault="00F44F0E" w:rsidP="00F44F0E">
            <w:pPr>
              <w:jc w:val="center"/>
              <w:rPr>
                <w:rFonts w:cstheme="minorHAnsi"/>
                <w:b/>
                <w:bCs/>
                <w:i/>
                <w:iCs/>
                <w:sz w:val="16"/>
                <w:szCs w:val="14"/>
              </w:rPr>
            </w:pPr>
            <w:r w:rsidRPr="00E6782A">
              <w:rPr>
                <w:rFonts w:cstheme="minorHAnsi"/>
                <w:b/>
                <w:bCs/>
                <w:i/>
                <w:iCs/>
                <w:sz w:val="16"/>
                <w:szCs w:val="14"/>
              </w:rPr>
              <w:t>Let’s Celebrate</w:t>
            </w:r>
          </w:p>
        </w:tc>
        <w:tc>
          <w:tcPr>
            <w:tcW w:w="2268" w:type="dxa"/>
            <w:vAlign w:val="center"/>
          </w:tcPr>
          <w:p w14:paraId="5E6B6983" w14:textId="77777777" w:rsidR="00F44F0E" w:rsidRPr="00E6782A" w:rsidRDefault="00F44F0E" w:rsidP="00F44F0E">
            <w:pPr>
              <w:jc w:val="center"/>
              <w:rPr>
                <w:rFonts w:cstheme="minorHAnsi"/>
                <w:b/>
                <w:bCs/>
                <w:i/>
                <w:iCs/>
                <w:sz w:val="16"/>
                <w:szCs w:val="14"/>
              </w:rPr>
            </w:pPr>
            <w:r w:rsidRPr="00E6782A">
              <w:rPr>
                <w:rFonts w:cstheme="minorHAnsi"/>
                <w:b/>
                <w:bCs/>
                <w:i/>
                <w:iCs/>
                <w:sz w:val="16"/>
                <w:szCs w:val="14"/>
              </w:rPr>
              <w:t>Journeys</w:t>
            </w:r>
          </w:p>
        </w:tc>
        <w:tc>
          <w:tcPr>
            <w:tcW w:w="2409" w:type="dxa"/>
            <w:vAlign w:val="center"/>
          </w:tcPr>
          <w:p w14:paraId="59BBB688" w14:textId="77777777" w:rsidR="00F44F0E" w:rsidRPr="00E6782A" w:rsidRDefault="00F44F0E" w:rsidP="00F44F0E">
            <w:pPr>
              <w:jc w:val="center"/>
              <w:rPr>
                <w:rFonts w:cstheme="minorHAnsi"/>
                <w:b/>
                <w:bCs/>
                <w:i/>
                <w:iCs/>
                <w:sz w:val="16"/>
                <w:szCs w:val="14"/>
              </w:rPr>
            </w:pPr>
            <w:r w:rsidRPr="00E6782A">
              <w:rPr>
                <w:rFonts w:cstheme="minorHAnsi"/>
                <w:b/>
                <w:bCs/>
                <w:i/>
                <w:iCs/>
                <w:sz w:val="16"/>
                <w:szCs w:val="14"/>
              </w:rPr>
              <w:t xml:space="preserve">Footprints and Fossils </w:t>
            </w:r>
          </w:p>
        </w:tc>
        <w:tc>
          <w:tcPr>
            <w:tcW w:w="2268" w:type="dxa"/>
            <w:vAlign w:val="center"/>
          </w:tcPr>
          <w:p w14:paraId="1156677C" w14:textId="77777777" w:rsidR="00F44F0E" w:rsidRPr="00E6782A" w:rsidRDefault="00F44F0E" w:rsidP="00F44F0E">
            <w:pPr>
              <w:jc w:val="center"/>
              <w:rPr>
                <w:rFonts w:cstheme="minorHAnsi"/>
                <w:b/>
                <w:bCs/>
                <w:i/>
                <w:iCs/>
                <w:sz w:val="16"/>
                <w:szCs w:val="14"/>
              </w:rPr>
            </w:pPr>
            <w:r w:rsidRPr="00E6782A">
              <w:rPr>
                <w:rFonts w:cstheme="minorHAnsi"/>
                <w:b/>
                <w:bCs/>
                <w:i/>
                <w:iCs/>
                <w:sz w:val="16"/>
                <w:szCs w:val="14"/>
              </w:rPr>
              <w:t>Heroes</w:t>
            </w:r>
          </w:p>
        </w:tc>
        <w:tc>
          <w:tcPr>
            <w:tcW w:w="2268" w:type="dxa"/>
            <w:tcBorders>
              <w:right w:val="single" w:sz="12" w:space="0" w:color="auto"/>
            </w:tcBorders>
            <w:vAlign w:val="center"/>
          </w:tcPr>
          <w:p w14:paraId="3ACCBEFD" w14:textId="77777777" w:rsidR="00F44F0E" w:rsidRPr="00E6782A" w:rsidRDefault="00F44F0E" w:rsidP="00F44F0E">
            <w:pPr>
              <w:jc w:val="center"/>
              <w:rPr>
                <w:rFonts w:cstheme="minorHAnsi"/>
                <w:b/>
                <w:bCs/>
                <w:i/>
                <w:iCs/>
                <w:sz w:val="16"/>
                <w:szCs w:val="14"/>
              </w:rPr>
            </w:pPr>
            <w:r w:rsidRPr="00E6782A">
              <w:rPr>
                <w:rFonts w:cstheme="minorHAnsi"/>
                <w:b/>
                <w:bCs/>
                <w:i/>
                <w:iCs/>
                <w:sz w:val="16"/>
                <w:szCs w:val="14"/>
              </w:rPr>
              <w:t>Up and Up and Away</w:t>
            </w:r>
          </w:p>
        </w:tc>
      </w:tr>
      <w:tr w:rsidR="00AA3901" w:rsidRPr="008B1489" w14:paraId="421E507E" w14:textId="77777777" w:rsidTr="00F44F0E">
        <w:trPr>
          <w:trHeight w:val="680"/>
        </w:trPr>
        <w:tc>
          <w:tcPr>
            <w:tcW w:w="2410" w:type="dxa"/>
            <w:gridSpan w:val="2"/>
            <w:tcBorders>
              <w:left w:val="single" w:sz="12" w:space="0" w:color="auto"/>
            </w:tcBorders>
            <w:shd w:val="clear" w:color="auto" w:fill="FBE4D5" w:themeFill="accent2" w:themeFillTint="33"/>
            <w:vAlign w:val="center"/>
          </w:tcPr>
          <w:p w14:paraId="0FDCE257" w14:textId="77777777" w:rsidR="00AA3901" w:rsidRPr="005E6EEC" w:rsidRDefault="00AA3901" w:rsidP="00AA390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Mathematics</w:t>
            </w:r>
          </w:p>
        </w:tc>
        <w:tc>
          <w:tcPr>
            <w:tcW w:w="2268" w:type="dxa"/>
            <w:vAlign w:val="center"/>
          </w:tcPr>
          <w:p w14:paraId="3AD2A86A" w14:textId="77777777" w:rsidR="00AA3901" w:rsidRDefault="00945DBC" w:rsidP="00945DBC">
            <w:pPr>
              <w:spacing w:line="256" w:lineRule="auto"/>
              <w:rPr>
                <w:rFonts w:cstheme="minorHAnsi"/>
                <w:sz w:val="14"/>
                <w:szCs w:val="14"/>
              </w:rPr>
            </w:pPr>
            <w:r>
              <w:rPr>
                <w:rFonts w:cstheme="minorHAnsi"/>
                <w:sz w:val="14"/>
                <w:szCs w:val="14"/>
              </w:rPr>
              <w:t>White Rose Maths</w:t>
            </w:r>
            <w:r w:rsidR="00AA3901" w:rsidRPr="00945DBC">
              <w:rPr>
                <w:rFonts w:cstheme="minorHAnsi"/>
                <w:sz w:val="14"/>
                <w:szCs w:val="14"/>
              </w:rPr>
              <w:t xml:space="preserve"> </w:t>
            </w:r>
          </w:p>
          <w:p w14:paraId="5DCFC928" w14:textId="7A86BE17" w:rsidR="00945DBC" w:rsidRDefault="00945DBC" w:rsidP="00945DBC">
            <w:pPr>
              <w:pStyle w:val="ListParagraph"/>
              <w:numPr>
                <w:ilvl w:val="0"/>
                <w:numId w:val="50"/>
              </w:numPr>
              <w:spacing w:line="256" w:lineRule="auto"/>
              <w:rPr>
                <w:rFonts w:cstheme="minorHAnsi"/>
                <w:sz w:val="14"/>
                <w:szCs w:val="14"/>
              </w:rPr>
            </w:pPr>
            <w:r>
              <w:rPr>
                <w:rFonts w:cstheme="minorHAnsi"/>
                <w:sz w:val="14"/>
                <w:szCs w:val="14"/>
              </w:rPr>
              <w:t>Getting to know you</w:t>
            </w:r>
          </w:p>
          <w:p w14:paraId="27E3D2D0" w14:textId="4D98000C" w:rsidR="00945DBC" w:rsidRPr="00945DBC" w:rsidRDefault="00945DBC" w:rsidP="00945DBC">
            <w:pPr>
              <w:pStyle w:val="ListParagraph"/>
              <w:numPr>
                <w:ilvl w:val="0"/>
                <w:numId w:val="50"/>
              </w:numPr>
              <w:spacing w:line="256" w:lineRule="auto"/>
              <w:rPr>
                <w:rFonts w:cstheme="minorHAnsi"/>
                <w:sz w:val="14"/>
                <w:szCs w:val="14"/>
              </w:rPr>
            </w:pPr>
            <w:r>
              <w:rPr>
                <w:rFonts w:cstheme="minorHAnsi"/>
                <w:sz w:val="14"/>
                <w:szCs w:val="14"/>
              </w:rPr>
              <w:t xml:space="preserve">Match, sort and compare Talk about measure and patterns </w:t>
            </w:r>
          </w:p>
        </w:tc>
        <w:tc>
          <w:tcPr>
            <w:tcW w:w="2127" w:type="dxa"/>
            <w:vAlign w:val="center"/>
          </w:tcPr>
          <w:p w14:paraId="6096C1FB" w14:textId="77777777" w:rsidR="00291FD4" w:rsidRDefault="00291FD4" w:rsidP="00945DBC">
            <w:pPr>
              <w:spacing w:line="256" w:lineRule="auto"/>
              <w:rPr>
                <w:rFonts w:cstheme="minorHAnsi"/>
                <w:sz w:val="14"/>
                <w:szCs w:val="14"/>
              </w:rPr>
            </w:pPr>
            <w:r w:rsidRPr="00945DBC">
              <w:rPr>
                <w:rFonts w:cstheme="minorHAnsi"/>
                <w:sz w:val="14"/>
                <w:szCs w:val="14"/>
                <w:lang w:val="en-US"/>
              </w:rPr>
              <w:t xml:space="preserve"> </w:t>
            </w:r>
            <w:r w:rsidR="00945DBC">
              <w:rPr>
                <w:rFonts w:cstheme="minorHAnsi"/>
                <w:sz w:val="14"/>
                <w:szCs w:val="14"/>
              </w:rPr>
              <w:t>White Rose Maths</w:t>
            </w:r>
          </w:p>
          <w:p w14:paraId="19466EC9" w14:textId="1D70E1F4" w:rsidR="00945DBC" w:rsidRDefault="00945DBC" w:rsidP="00945DBC">
            <w:pPr>
              <w:pStyle w:val="ListParagraph"/>
              <w:numPr>
                <w:ilvl w:val="0"/>
                <w:numId w:val="51"/>
              </w:numPr>
              <w:spacing w:line="256" w:lineRule="auto"/>
              <w:rPr>
                <w:rFonts w:cstheme="minorHAnsi"/>
                <w:sz w:val="14"/>
                <w:szCs w:val="14"/>
                <w:lang w:val="en-US"/>
              </w:rPr>
            </w:pPr>
            <w:r>
              <w:rPr>
                <w:rFonts w:cstheme="minorHAnsi"/>
                <w:sz w:val="14"/>
                <w:szCs w:val="14"/>
                <w:lang w:val="en-US"/>
              </w:rPr>
              <w:t xml:space="preserve">It’s me 1, 2, 3 </w:t>
            </w:r>
          </w:p>
          <w:p w14:paraId="09E1A91B" w14:textId="4DC51985" w:rsidR="00945DBC" w:rsidRDefault="00945DBC" w:rsidP="00945DBC">
            <w:pPr>
              <w:pStyle w:val="ListParagraph"/>
              <w:numPr>
                <w:ilvl w:val="0"/>
                <w:numId w:val="51"/>
              </w:numPr>
              <w:spacing w:line="256" w:lineRule="auto"/>
              <w:rPr>
                <w:rFonts w:cstheme="minorHAnsi"/>
                <w:sz w:val="14"/>
                <w:szCs w:val="14"/>
                <w:lang w:val="en-US"/>
              </w:rPr>
            </w:pPr>
            <w:r>
              <w:rPr>
                <w:rFonts w:cstheme="minorHAnsi"/>
                <w:sz w:val="14"/>
                <w:szCs w:val="14"/>
                <w:lang w:val="en-US"/>
              </w:rPr>
              <w:t xml:space="preserve">Circles and triangles </w:t>
            </w:r>
          </w:p>
          <w:p w14:paraId="7B68BC5C" w14:textId="3E93F905" w:rsidR="00945DBC" w:rsidRDefault="00945DBC" w:rsidP="00945DBC">
            <w:pPr>
              <w:pStyle w:val="ListParagraph"/>
              <w:numPr>
                <w:ilvl w:val="0"/>
                <w:numId w:val="51"/>
              </w:numPr>
              <w:spacing w:line="256" w:lineRule="auto"/>
              <w:rPr>
                <w:rFonts w:cstheme="minorHAnsi"/>
                <w:sz w:val="14"/>
                <w:szCs w:val="14"/>
                <w:lang w:val="en-US"/>
              </w:rPr>
            </w:pPr>
            <w:r>
              <w:rPr>
                <w:rFonts w:cstheme="minorHAnsi"/>
                <w:sz w:val="14"/>
                <w:szCs w:val="14"/>
                <w:lang w:val="en-US"/>
              </w:rPr>
              <w:t xml:space="preserve">1, 2, 3, 4, 5 </w:t>
            </w:r>
          </w:p>
          <w:p w14:paraId="6A1B39AC" w14:textId="5B469A22" w:rsidR="00945DBC" w:rsidRPr="00945DBC" w:rsidRDefault="00945DBC" w:rsidP="00945DBC">
            <w:pPr>
              <w:pStyle w:val="ListParagraph"/>
              <w:numPr>
                <w:ilvl w:val="0"/>
                <w:numId w:val="51"/>
              </w:numPr>
              <w:spacing w:line="256" w:lineRule="auto"/>
              <w:rPr>
                <w:rFonts w:cstheme="minorHAnsi"/>
                <w:sz w:val="14"/>
                <w:szCs w:val="14"/>
                <w:lang w:val="en-US"/>
              </w:rPr>
            </w:pPr>
            <w:r>
              <w:rPr>
                <w:rFonts w:cstheme="minorHAnsi"/>
                <w:sz w:val="14"/>
                <w:szCs w:val="14"/>
                <w:lang w:val="en-US"/>
              </w:rPr>
              <w:t xml:space="preserve">Shapes with 4 sides </w:t>
            </w:r>
          </w:p>
        </w:tc>
        <w:tc>
          <w:tcPr>
            <w:tcW w:w="2268" w:type="dxa"/>
            <w:vAlign w:val="center"/>
          </w:tcPr>
          <w:p w14:paraId="212B3249" w14:textId="77777777" w:rsidR="00291FD4" w:rsidRDefault="00945DBC" w:rsidP="00945DBC">
            <w:pPr>
              <w:spacing w:line="256" w:lineRule="auto"/>
              <w:rPr>
                <w:rFonts w:cstheme="minorHAnsi"/>
                <w:sz w:val="14"/>
                <w:szCs w:val="14"/>
              </w:rPr>
            </w:pPr>
            <w:r w:rsidRPr="00945DBC">
              <w:rPr>
                <w:rFonts w:cstheme="minorHAnsi"/>
                <w:sz w:val="14"/>
                <w:szCs w:val="14"/>
              </w:rPr>
              <w:t>White Rose Maths</w:t>
            </w:r>
          </w:p>
          <w:p w14:paraId="39E43F39" w14:textId="77777777" w:rsidR="00945DBC" w:rsidRDefault="00945DBC" w:rsidP="00945DBC">
            <w:pPr>
              <w:pStyle w:val="ListParagraph"/>
              <w:numPr>
                <w:ilvl w:val="0"/>
                <w:numId w:val="52"/>
              </w:numPr>
              <w:spacing w:line="256" w:lineRule="auto"/>
              <w:rPr>
                <w:rFonts w:cstheme="minorHAnsi"/>
                <w:sz w:val="14"/>
                <w:szCs w:val="14"/>
                <w:lang w:val="en-US"/>
              </w:rPr>
            </w:pPr>
            <w:r>
              <w:rPr>
                <w:rFonts w:cstheme="minorHAnsi"/>
                <w:sz w:val="14"/>
                <w:szCs w:val="14"/>
                <w:lang w:val="en-US"/>
              </w:rPr>
              <w:t>Alive in 5</w:t>
            </w:r>
          </w:p>
          <w:p w14:paraId="59FAECD0" w14:textId="77777777" w:rsidR="00945DBC" w:rsidRDefault="00945DBC" w:rsidP="00945DBC">
            <w:pPr>
              <w:pStyle w:val="ListParagraph"/>
              <w:numPr>
                <w:ilvl w:val="0"/>
                <w:numId w:val="52"/>
              </w:numPr>
              <w:spacing w:line="256" w:lineRule="auto"/>
              <w:rPr>
                <w:rFonts w:cstheme="minorHAnsi"/>
                <w:sz w:val="14"/>
                <w:szCs w:val="14"/>
                <w:lang w:val="en-US"/>
              </w:rPr>
            </w:pPr>
            <w:r>
              <w:rPr>
                <w:rFonts w:cstheme="minorHAnsi"/>
                <w:sz w:val="14"/>
                <w:szCs w:val="14"/>
                <w:lang w:val="en-US"/>
              </w:rPr>
              <w:t>Mass and capacity</w:t>
            </w:r>
          </w:p>
          <w:p w14:paraId="453E3AD6" w14:textId="77777777" w:rsidR="00945DBC" w:rsidRDefault="00945DBC" w:rsidP="00945DBC">
            <w:pPr>
              <w:pStyle w:val="ListParagraph"/>
              <w:numPr>
                <w:ilvl w:val="0"/>
                <w:numId w:val="52"/>
              </w:numPr>
              <w:spacing w:line="256" w:lineRule="auto"/>
              <w:rPr>
                <w:rFonts w:cstheme="minorHAnsi"/>
                <w:sz w:val="14"/>
                <w:szCs w:val="14"/>
                <w:lang w:val="en-US"/>
              </w:rPr>
            </w:pPr>
            <w:r>
              <w:rPr>
                <w:rFonts w:cstheme="minorHAnsi"/>
                <w:sz w:val="14"/>
                <w:szCs w:val="14"/>
                <w:lang w:val="en-US"/>
              </w:rPr>
              <w:t>Growing 6, 7, 8</w:t>
            </w:r>
          </w:p>
          <w:p w14:paraId="31805998" w14:textId="68377FC8" w:rsidR="00945DBC" w:rsidRPr="00945DBC" w:rsidRDefault="00945DBC" w:rsidP="00945DBC">
            <w:pPr>
              <w:pStyle w:val="ListParagraph"/>
              <w:numPr>
                <w:ilvl w:val="0"/>
                <w:numId w:val="52"/>
              </w:numPr>
              <w:spacing w:line="256" w:lineRule="auto"/>
              <w:rPr>
                <w:rFonts w:cstheme="minorHAnsi"/>
                <w:sz w:val="14"/>
                <w:szCs w:val="14"/>
                <w:lang w:val="en-US"/>
              </w:rPr>
            </w:pPr>
            <w:r>
              <w:rPr>
                <w:rFonts w:cstheme="minorHAnsi"/>
                <w:sz w:val="14"/>
                <w:szCs w:val="14"/>
                <w:lang w:val="en-US"/>
              </w:rPr>
              <w:t>Length, height and time</w:t>
            </w:r>
          </w:p>
        </w:tc>
        <w:tc>
          <w:tcPr>
            <w:tcW w:w="2409" w:type="dxa"/>
            <w:vAlign w:val="center"/>
          </w:tcPr>
          <w:p w14:paraId="65A532F9" w14:textId="77777777" w:rsidR="00291FD4" w:rsidRDefault="00945DBC" w:rsidP="00945DBC">
            <w:pPr>
              <w:spacing w:line="256" w:lineRule="auto"/>
              <w:rPr>
                <w:rFonts w:cstheme="minorHAnsi"/>
                <w:sz w:val="14"/>
                <w:szCs w:val="14"/>
                <w:lang w:val="en-US"/>
              </w:rPr>
            </w:pPr>
            <w:r w:rsidRPr="00945DBC">
              <w:rPr>
                <w:rFonts w:cstheme="minorHAnsi"/>
                <w:sz w:val="14"/>
                <w:szCs w:val="14"/>
              </w:rPr>
              <w:t>White Rose Maths</w:t>
            </w:r>
            <w:r w:rsidR="00291FD4" w:rsidRPr="00945DBC">
              <w:rPr>
                <w:rFonts w:cstheme="minorHAnsi"/>
                <w:sz w:val="14"/>
                <w:szCs w:val="14"/>
                <w:lang w:val="en-US"/>
              </w:rPr>
              <w:t xml:space="preserve"> </w:t>
            </w:r>
          </w:p>
          <w:p w14:paraId="161341FD" w14:textId="77777777" w:rsidR="00945DBC" w:rsidRDefault="00945DBC" w:rsidP="00945DBC">
            <w:pPr>
              <w:pStyle w:val="ListParagraph"/>
              <w:numPr>
                <w:ilvl w:val="0"/>
                <w:numId w:val="53"/>
              </w:numPr>
              <w:spacing w:line="256" w:lineRule="auto"/>
              <w:rPr>
                <w:rFonts w:cstheme="minorHAnsi"/>
                <w:sz w:val="14"/>
                <w:szCs w:val="14"/>
                <w:lang w:val="en-US"/>
              </w:rPr>
            </w:pPr>
            <w:r>
              <w:rPr>
                <w:rFonts w:cstheme="minorHAnsi"/>
                <w:sz w:val="14"/>
                <w:szCs w:val="14"/>
                <w:lang w:val="en-US"/>
              </w:rPr>
              <w:t>Building 9 and 10</w:t>
            </w:r>
          </w:p>
          <w:p w14:paraId="23F9FB74" w14:textId="1F3AB2EE" w:rsidR="00945DBC" w:rsidRPr="00945DBC" w:rsidRDefault="00945DBC" w:rsidP="00945DBC">
            <w:pPr>
              <w:pStyle w:val="ListParagraph"/>
              <w:numPr>
                <w:ilvl w:val="0"/>
                <w:numId w:val="53"/>
              </w:numPr>
              <w:spacing w:line="256" w:lineRule="auto"/>
              <w:rPr>
                <w:rFonts w:cstheme="minorHAnsi"/>
                <w:sz w:val="14"/>
                <w:szCs w:val="14"/>
                <w:lang w:val="en-US"/>
              </w:rPr>
            </w:pPr>
            <w:r>
              <w:rPr>
                <w:rFonts w:cstheme="minorHAnsi"/>
                <w:sz w:val="14"/>
                <w:szCs w:val="14"/>
                <w:lang w:val="en-US"/>
              </w:rPr>
              <w:t>Explore 3D shapes</w:t>
            </w:r>
          </w:p>
        </w:tc>
        <w:tc>
          <w:tcPr>
            <w:tcW w:w="2268" w:type="dxa"/>
            <w:vAlign w:val="center"/>
          </w:tcPr>
          <w:p w14:paraId="54A855FC" w14:textId="77777777" w:rsidR="00291FD4" w:rsidRDefault="00945DBC" w:rsidP="00945DBC">
            <w:pPr>
              <w:spacing w:line="256" w:lineRule="auto"/>
              <w:rPr>
                <w:rFonts w:cstheme="minorHAnsi"/>
                <w:sz w:val="14"/>
                <w:szCs w:val="14"/>
                <w:lang w:val="en-US"/>
              </w:rPr>
            </w:pPr>
            <w:r>
              <w:rPr>
                <w:rFonts w:cstheme="minorHAnsi"/>
                <w:sz w:val="14"/>
                <w:szCs w:val="14"/>
              </w:rPr>
              <w:t>White Rose Maths</w:t>
            </w:r>
            <w:r w:rsidR="00291FD4" w:rsidRPr="00945DBC">
              <w:rPr>
                <w:rFonts w:cstheme="minorHAnsi"/>
                <w:sz w:val="14"/>
                <w:szCs w:val="14"/>
                <w:lang w:val="en-US"/>
              </w:rPr>
              <w:t xml:space="preserve"> </w:t>
            </w:r>
          </w:p>
          <w:p w14:paraId="16866142" w14:textId="77777777" w:rsidR="00945DBC" w:rsidRDefault="00945DBC" w:rsidP="00945DBC">
            <w:pPr>
              <w:pStyle w:val="ListParagraph"/>
              <w:numPr>
                <w:ilvl w:val="0"/>
                <w:numId w:val="54"/>
              </w:numPr>
              <w:spacing w:line="256" w:lineRule="auto"/>
              <w:rPr>
                <w:rFonts w:cstheme="minorHAnsi"/>
                <w:sz w:val="14"/>
                <w:szCs w:val="14"/>
                <w:lang w:val="en-US"/>
              </w:rPr>
            </w:pPr>
            <w:r>
              <w:rPr>
                <w:rFonts w:cstheme="minorHAnsi"/>
                <w:sz w:val="14"/>
                <w:szCs w:val="14"/>
                <w:lang w:val="en-US"/>
              </w:rPr>
              <w:t>To 20 and beyond</w:t>
            </w:r>
          </w:p>
          <w:p w14:paraId="7514E984" w14:textId="77777777" w:rsidR="00945DBC" w:rsidRDefault="00945DBC" w:rsidP="00945DBC">
            <w:pPr>
              <w:pStyle w:val="ListParagraph"/>
              <w:numPr>
                <w:ilvl w:val="0"/>
                <w:numId w:val="54"/>
              </w:numPr>
              <w:spacing w:line="256" w:lineRule="auto"/>
              <w:rPr>
                <w:rFonts w:cstheme="minorHAnsi"/>
                <w:sz w:val="14"/>
                <w:szCs w:val="14"/>
                <w:lang w:val="en-US"/>
              </w:rPr>
            </w:pPr>
            <w:r>
              <w:rPr>
                <w:rFonts w:cstheme="minorHAnsi"/>
                <w:sz w:val="14"/>
                <w:szCs w:val="14"/>
                <w:lang w:val="en-US"/>
              </w:rPr>
              <w:t>How many now?</w:t>
            </w:r>
          </w:p>
          <w:p w14:paraId="483065CF" w14:textId="62C59810" w:rsidR="00945DBC" w:rsidRPr="00945DBC" w:rsidRDefault="00945DBC" w:rsidP="00945DBC">
            <w:pPr>
              <w:pStyle w:val="ListParagraph"/>
              <w:numPr>
                <w:ilvl w:val="0"/>
                <w:numId w:val="54"/>
              </w:numPr>
              <w:spacing w:line="256" w:lineRule="auto"/>
              <w:rPr>
                <w:rFonts w:cstheme="minorHAnsi"/>
                <w:sz w:val="14"/>
                <w:szCs w:val="14"/>
                <w:lang w:val="en-US"/>
              </w:rPr>
            </w:pPr>
            <w:r>
              <w:rPr>
                <w:rFonts w:cstheme="minorHAnsi"/>
                <w:sz w:val="14"/>
                <w:szCs w:val="14"/>
                <w:lang w:val="en-US"/>
              </w:rPr>
              <w:t>Manipulate, compose and decompose</w:t>
            </w:r>
          </w:p>
        </w:tc>
        <w:tc>
          <w:tcPr>
            <w:tcW w:w="2268" w:type="dxa"/>
            <w:tcBorders>
              <w:right w:val="single" w:sz="12" w:space="0" w:color="auto"/>
            </w:tcBorders>
            <w:vAlign w:val="center"/>
          </w:tcPr>
          <w:p w14:paraId="0CA7ADD7" w14:textId="77777777" w:rsidR="00291FD4" w:rsidRDefault="00945DBC" w:rsidP="00945DBC">
            <w:pPr>
              <w:spacing w:line="256" w:lineRule="auto"/>
              <w:rPr>
                <w:rFonts w:cstheme="minorHAnsi"/>
                <w:sz w:val="14"/>
                <w:szCs w:val="14"/>
                <w:lang w:val="en-US"/>
              </w:rPr>
            </w:pPr>
            <w:r>
              <w:rPr>
                <w:rFonts w:cstheme="minorHAnsi"/>
                <w:sz w:val="14"/>
                <w:szCs w:val="14"/>
              </w:rPr>
              <w:t>White Rose Maths</w:t>
            </w:r>
            <w:r w:rsidR="00291FD4" w:rsidRPr="00945DBC">
              <w:rPr>
                <w:rFonts w:cstheme="minorHAnsi"/>
                <w:sz w:val="14"/>
                <w:szCs w:val="14"/>
                <w:lang w:val="en-US"/>
              </w:rPr>
              <w:t xml:space="preserve"> </w:t>
            </w:r>
          </w:p>
          <w:p w14:paraId="3569DB71" w14:textId="77777777" w:rsidR="00945DBC" w:rsidRDefault="00945DBC" w:rsidP="00945DBC">
            <w:pPr>
              <w:pStyle w:val="ListParagraph"/>
              <w:numPr>
                <w:ilvl w:val="0"/>
                <w:numId w:val="55"/>
              </w:numPr>
              <w:spacing w:line="256" w:lineRule="auto"/>
              <w:rPr>
                <w:rFonts w:cstheme="minorHAnsi"/>
                <w:sz w:val="14"/>
                <w:szCs w:val="14"/>
                <w:lang w:val="en-US"/>
              </w:rPr>
            </w:pPr>
            <w:r>
              <w:rPr>
                <w:rFonts w:cstheme="minorHAnsi"/>
                <w:sz w:val="14"/>
                <w:szCs w:val="14"/>
                <w:lang w:val="en-US"/>
              </w:rPr>
              <w:t>Sharing and grouping</w:t>
            </w:r>
          </w:p>
          <w:p w14:paraId="70548E1D" w14:textId="77777777" w:rsidR="00945DBC" w:rsidRDefault="00945DBC" w:rsidP="00945DBC">
            <w:pPr>
              <w:pStyle w:val="ListParagraph"/>
              <w:numPr>
                <w:ilvl w:val="0"/>
                <w:numId w:val="55"/>
              </w:numPr>
              <w:spacing w:line="256" w:lineRule="auto"/>
              <w:rPr>
                <w:rFonts w:cstheme="minorHAnsi"/>
                <w:sz w:val="14"/>
                <w:szCs w:val="14"/>
                <w:lang w:val="en-US"/>
              </w:rPr>
            </w:pPr>
            <w:r>
              <w:rPr>
                <w:rFonts w:cstheme="minorHAnsi"/>
                <w:sz w:val="14"/>
                <w:szCs w:val="14"/>
                <w:lang w:val="en-US"/>
              </w:rPr>
              <w:t>Visualise, build and map</w:t>
            </w:r>
          </w:p>
          <w:p w14:paraId="03BE99C8" w14:textId="1DA2C42C" w:rsidR="00945DBC" w:rsidRPr="00945DBC" w:rsidRDefault="00945DBC" w:rsidP="00945DBC">
            <w:pPr>
              <w:pStyle w:val="ListParagraph"/>
              <w:numPr>
                <w:ilvl w:val="0"/>
                <w:numId w:val="55"/>
              </w:numPr>
              <w:spacing w:line="256" w:lineRule="auto"/>
              <w:rPr>
                <w:rFonts w:cstheme="minorHAnsi"/>
                <w:sz w:val="14"/>
                <w:szCs w:val="14"/>
                <w:lang w:val="en-US"/>
              </w:rPr>
            </w:pPr>
            <w:r>
              <w:rPr>
                <w:rFonts w:cstheme="minorHAnsi"/>
                <w:sz w:val="14"/>
                <w:szCs w:val="14"/>
                <w:lang w:val="en-US"/>
              </w:rPr>
              <w:t>Make connections</w:t>
            </w:r>
          </w:p>
        </w:tc>
      </w:tr>
      <w:tr w:rsidR="00AA3901" w:rsidRPr="008B1489" w14:paraId="36E4ED01" w14:textId="77777777" w:rsidTr="00F44F0E">
        <w:trPr>
          <w:trHeight w:val="680"/>
        </w:trPr>
        <w:tc>
          <w:tcPr>
            <w:tcW w:w="2410" w:type="dxa"/>
            <w:gridSpan w:val="2"/>
            <w:tcBorders>
              <w:left w:val="single" w:sz="12" w:space="0" w:color="auto"/>
            </w:tcBorders>
            <w:shd w:val="clear" w:color="auto" w:fill="DEDAFB"/>
            <w:vAlign w:val="center"/>
          </w:tcPr>
          <w:p w14:paraId="6BE0F75F" w14:textId="77777777" w:rsidR="00AA3901" w:rsidRPr="005E6EEC" w:rsidRDefault="00AA3901" w:rsidP="00AA390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Understanding of the World</w:t>
            </w:r>
          </w:p>
        </w:tc>
        <w:tc>
          <w:tcPr>
            <w:tcW w:w="2268" w:type="dxa"/>
            <w:vAlign w:val="center"/>
          </w:tcPr>
          <w:p w14:paraId="0D901AAE" w14:textId="77777777" w:rsidR="00E554C7" w:rsidRDefault="00E554C7" w:rsidP="008A10F8">
            <w:pPr>
              <w:pStyle w:val="ListParagraph"/>
              <w:numPr>
                <w:ilvl w:val="0"/>
                <w:numId w:val="31"/>
              </w:numPr>
              <w:spacing w:after="0"/>
              <w:ind w:left="169" w:hanging="191"/>
              <w:rPr>
                <w:rFonts w:ascii="SassoonPrimaryType" w:hAnsi="SassoonPrimaryType" w:cs="Calibri"/>
                <w:sz w:val="14"/>
                <w:szCs w:val="16"/>
              </w:rPr>
            </w:pPr>
            <w:r>
              <w:rPr>
                <w:rFonts w:ascii="SassoonPrimaryType" w:hAnsi="SassoonPrimaryType" w:cs="Calibri"/>
                <w:sz w:val="14"/>
                <w:szCs w:val="16"/>
              </w:rPr>
              <w:t>Me and my family:</w:t>
            </w:r>
          </w:p>
          <w:p w14:paraId="40DCFC97" w14:textId="1790155C" w:rsidR="008A10F8" w:rsidRDefault="008A10F8" w:rsidP="00E554C7">
            <w:pPr>
              <w:pStyle w:val="ListParagraph"/>
              <w:numPr>
                <w:ilvl w:val="1"/>
                <w:numId w:val="31"/>
              </w:numPr>
              <w:spacing w:after="0"/>
              <w:ind w:left="458" w:hanging="283"/>
              <w:rPr>
                <w:rFonts w:ascii="SassoonPrimaryType" w:hAnsi="SassoonPrimaryType" w:cs="Calibri"/>
                <w:sz w:val="14"/>
                <w:szCs w:val="16"/>
              </w:rPr>
            </w:pPr>
            <w:r>
              <w:rPr>
                <w:rFonts w:ascii="SassoonPrimaryType" w:hAnsi="SassoonPrimaryType" w:cs="Calibri"/>
                <w:sz w:val="14"/>
                <w:szCs w:val="16"/>
              </w:rPr>
              <w:t xml:space="preserve">Who am I? </w:t>
            </w:r>
          </w:p>
          <w:p w14:paraId="78D30006" w14:textId="3F8B5571" w:rsidR="008A10F8" w:rsidRDefault="008A10F8" w:rsidP="00E554C7">
            <w:pPr>
              <w:pStyle w:val="ListParagraph"/>
              <w:numPr>
                <w:ilvl w:val="1"/>
                <w:numId w:val="31"/>
              </w:numPr>
              <w:spacing w:after="0"/>
              <w:ind w:left="458" w:hanging="283"/>
              <w:rPr>
                <w:rFonts w:ascii="SassoonPrimaryType" w:hAnsi="SassoonPrimaryType"/>
                <w:sz w:val="14"/>
                <w:szCs w:val="16"/>
              </w:rPr>
            </w:pPr>
            <w:r>
              <w:rPr>
                <w:rFonts w:ascii="SassoonPrimaryType" w:hAnsi="SassoonPrimaryType" w:cs="Calibri"/>
                <w:sz w:val="14"/>
                <w:szCs w:val="16"/>
              </w:rPr>
              <w:t>What is a family</w:t>
            </w:r>
            <w:r>
              <w:rPr>
                <w:rFonts w:ascii="SassoonPrimaryType" w:hAnsi="SassoonPrimaryType"/>
                <w:sz w:val="14"/>
                <w:szCs w:val="16"/>
              </w:rPr>
              <w:t>?</w:t>
            </w:r>
            <w:r w:rsidR="00216F3D">
              <w:rPr>
                <w:rFonts w:ascii="SassoonPrimaryType" w:hAnsi="SassoonPrimaryType"/>
                <w:sz w:val="14"/>
                <w:szCs w:val="16"/>
              </w:rPr>
              <w:t xml:space="preserve"> (Link with PSED &amp; C&amp;L)</w:t>
            </w:r>
            <w:r w:rsidR="003B1497">
              <w:rPr>
                <w:rFonts w:ascii="SassoonPrimaryType" w:hAnsi="SassoonPrimaryType"/>
                <w:sz w:val="14"/>
                <w:szCs w:val="16"/>
              </w:rPr>
              <w:t xml:space="preserve"> – family gallery</w:t>
            </w:r>
          </w:p>
          <w:p w14:paraId="6D43CCC1" w14:textId="10BC2BEC" w:rsidR="008A10F8" w:rsidRDefault="00216F3D" w:rsidP="00E554C7">
            <w:pPr>
              <w:pStyle w:val="ListParagraph"/>
              <w:numPr>
                <w:ilvl w:val="1"/>
                <w:numId w:val="31"/>
              </w:numPr>
              <w:spacing w:after="0"/>
              <w:ind w:left="458" w:hanging="283"/>
              <w:rPr>
                <w:rFonts w:ascii="SassoonPrimaryType" w:eastAsiaTheme="minorEastAsia" w:hAnsi="SassoonPrimaryType"/>
                <w:sz w:val="14"/>
                <w:szCs w:val="14"/>
                <w:lang w:val="en-US"/>
              </w:rPr>
            </w:pPr>
            <w:r>
              <w:rPr>
                <w:rFonts w:ascii="SassoonPrimaryType" w:hAnsi="SassoonPrimaryType" w:cs="Calibri"/>
                <w:sz w:val="14"/>
                <w:szCs w:val="16"/>
              </w:rPr>
              <w:t>Important local figures</w:t>
            </w:r>
            <w:r w:rsidR="00F01243">
              <w:rPr>
                <w:rFonts w:ascii="SassoonPrimaryType" w:eastAsiaTheme="minorEastAsia" w:hAnsi="SassoonPrimaryType"/>
                <w:sz w:val="14"/>
                <w:szCs w:val="14"/>
                <w:lang w:val="en-US"/>
              </w:rPr>
              <w:t>:</w:t>
            </w:r>
            <w:r w:rsidR="008A10F8">
              <w:rPr>
                <w:rFonts w:ascii="SassoonPrimaryType" w:eastAsiaTheme="minorEastAsia" w:hAnsi="SassoonPrimaryType"/>
                <w:sz w:val="14"/>
                <w:szCs w:val="14"/>
                <w:lang w:val="en-US"/>
              </w:rPr>
              <w:t xml:space="preserve"> </w:t>
            </w:r>
            <w:r>
              <w:rPr>
                <w:rFonts w:ascii="SassoonPrimaryType" w:eastAsiaTheme="minorEastAsia" w:hAnsi="SassoonPrimaryType"/>
                <w:sz w:val="14"/>
                <w:szCs w:val="14"/>
                <w:lang w:val="en-US"/>
              </w:rPr>
              <w:t>Reverend Phil &amp; farmers (Harvest)</w:t>
            </w:r>
          </w:p>
          <w:p w14:paraId="69C1D3F7" w14:textId="77777777" w:rsidR="008A10F8" w:rsidRDefault="008A10F8" w:rsidP="008A10F8">
            <w:pPr>
              <w:pStyle w:val="ListParagraph"/>
              <w:spacing w:after="0"/>
              <w:ind w:left="169"/>
              <w:rPr>
                <w:rFonts w:ascii="SassoonPrimaryType" w:hAnsi="SassoonPrimaryType" w:cs="Calibri"/>
                <w:sz w:val="14"/>
                <w:szCs w:val="16"/>
              </w:rPr>
            </w:pPr>
          </w:p>
          <w:p w14:paraId="4BED9235" w14:textId="77777777" w:rsidR="008A10F8" w:rsidRDefault="008A10F8" w:rsidP="008A10F8">
            <w:pPr>
              <w:pStyle w:val="ListParagraph"/>
              <w:numPr>
                <w:ilvl w:val="0"/>
                <w:numId w:val="31"/>
              </w:numPr>
              <w:spacing w:after="0"/>
              <w:ind w:left="169" w:hanging="191"/>
              <w:rPr>
                <w:rFonts w:ascii="SassoonPrimaryType" w:hAnsi="SassoonPrimaryType" w:cs="Calibri"/>
                <w:sz w:val="14"/>
                <w:szCs w:val="16"/>
              </w:rPr>
            </w:pPr>
            <w:r>
              <w:rPr>
                <w:rFonts w:ascii="SassoonPrimaryType" w:hAnsi="SassoonPrimaryType" w:cs="Calibri"/>
                <w:sz w:val="14"/>
                <w:szCs w:val="16"/>
              </w:rPr>
              <w:t>Our school day:</w:t>
            </w:r>
          </w:p>
          <w:p w14:paraId="772EB59B" w14:textId="55B84FA8" w:rsidR="008A10F8" w:rsidRPr="00216F3D" w:rsidRDefault="008A10F8" w:rsidP="009F06C4">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sidRPr="00216F3D">
              <w:rPr>
                <w:rFonts w:ascii="SassoonPrimaryType" w:eastAsiaTheme="minorEastAsia" w:hAnsi="SassoonPrimaryType"/>
                <w:sz w:val="14"/>
                <w:szCs w:val="14"/>
                <w:lang w:val="en-US"/>
              </w:rPr>
              <w:t xml:space="preserve">Activities </w:t>
            </w:r>
            <w:r w:rsidR="00216F3D" w:rsidRPr="00216F3D">
              <w:rPr>
                <w:rFonts w:ascii="SassoonPrimaryType" w:eastAsiaTheme="minorEastAsia" w:hAnsi="SassoonPrimaryType"/>
                <w:sz w:val="14"/>
                <w:szCs w:val="14"/>
                <w:lang w:val="en-US"/>
              </w:rPr>
              <w:t xml:space="preserve">&amp; </w:t>
            </w:r>
            <w:r w:rsidR="00216F3D">
              <w:rPr>
                <w:rFonts w:ascii="SassoonPrimaryType" w:eastAsiaTheme="minorEastAsia" w:hAnsi="SassoonPrimaryType"/>
                <w:sz w:val="14"/>
                <w:szCs w:val="14"/>
                <w:lang w:val="en-US"/>
              </w:rPr>
              <w:t>their s</w:t>
            </w:r>
            <w:r w:rsidRPr="00216F3D">
              <w:rPr>
                <w:rFonts w:ascii="SassoonPrimaryType" w:eastAsiaTheme="minorEastAsia" w:hAnsi="SassoonPrimaryType"/>
                <w:sz w:val="14"/>
                <w:szCs w:val="14"/>
                <w:lang w:val="en-US"/>
              </w:rPr>
              <w:t>equence: first, next, then</w:t>
            </w:r>
          </w:p>
          <w:p w14:paraId="55F9E76E" w14:textId="77777777" w:rsidR="008A10F8" w:rsidRDefault="008A10F8" w:rsidP="008A10F8">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Rules</w:t>
            </w:r>
          </w:p>
          <w:p w14:paraId="60445E37" w14:textId="77777777" w:rsidR="00055A54" w:rsidRDefault="00216F3D" w:rsidP="008A10F8">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 xml:space="preserve">School grounds: </w:t>
            </w:r>
          </w:p>
          <w:p w14:paraId="7C3ED498" w14:textId="4BDAA20F" w:rsidR="00055A54" w:rsidRDefault="00055A54" w:rsidP="00055A54">
            <w:pPr>
              <w:pStyle w:val="ListParagraph"/>
              <w:numPr>
                <w:ilvl w:val="2"/>
                <w:numId w:val="32"/>
              </w:numPr>
              <w:spacing w:after="0" w:line="256" w:lineRule="auto"/>
              <w:ind w:left="600" w:hanging="142"/>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Treasure hunt using photos</w:t>
            </w:r>
          </w:p>
          <w:p w14:paraId="471CD267" w14:textId="77777777" w:rsidR="00055A54" w:rsidRDefault="00055A54" w:rsidP="00055A54">
            <w:pPr>
              <w:pStyle w:val="ListParagraph"/>
              <w:numPr>
                <w:ilvl w:val="2"/>
                <w:numId w:val="32"/>
              </w:numPr>
              <w:spacing w:after="0" w:line="256" w:lineRule="auto"/>
              <w:ind w:left="600" w:hanging="142"/>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 xml:space="preserve">Make </w:t>
            </w:r>
            <w:r w:rsidR="008A10F8">
              <w:rPr>
                <w:rFonts w:ascii="SassoonPrimaryType" w:eastAsiaTheme="minorEastAsia" w:hAnsi="SassoonPrimaryType"/>
                <w:sz w:val="14"/>
                <w:szCs w:val="14"/>
                <w:lang w:val="en-US"/>
              </w:rPr>
              <w:t>maps</w:t>
            </w:r>
            <w:r w:rsidR="00216F3D">
              <w:rPr>
                <w:rFonts w:ascii="SassoonPrimaryType" w:eastAsiaTheme="minorEastAsia" w:hAnsi="SassoonPrimaryType"/>
                <w:sz w:val="14"/>
                <w:szCs w:val="14"/>
                <w:lang w:val="en-US"/>
              </w:rPr>
              <w:t xml:space="preserve"> (photos on iPads)</w:t>
            </w:r>
          </w:p>
          <w:p w14:paraId="29D3C2E7" w14:textId="4195D98F" w:rsidR="008A10F8" w:rsidRDefault="00055A54" w:rsidP="00055A54">
            <w:pPr>
              <w:pStyle w:val="ListParagraph"/>
              <w:numPr>
                <w:ilvl w:val="2"/>
                <w:numId w:val="32"/>
              </w:numPr>
              <w:spacing w:after="0" w:line="256" w:lineRule="auto"/>
              <w:ind w:left="600" w:hanging="142"/>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 xml:space="preserve">Where </w:t>
            </w:r>
            <w:r w:rsidR="00F01243">
              <w:rPr>
                <w:rFonts w:ascii="SassoonPrimaryType" w:eastAsiaTheme="minorEastAsia" w:hAnsi="SassoonPrimaryType"/>
                <w:sz w:val="14"/>
                <w:szCs w:val="14"/>
                <w:lang w:val="en-US"/>
              </w:rPr>
              <w:t>/</w:t>
            </w:r>
            <w:r>
              <w:rPr>
                <w:rFonts w:ascii="SassoonPrimaryType" w:eastAsiaTheme="minorEastAsia" w:hAnsi="SassoonPrimaryType"/>
                <w:sz w:val="14"/>
                <w:szCs w:val="14"/>
                <w:lang w:val="en-US"/>
              </w:rPr>
              <w:t xml:space="preserve"> who </w:t>
            </w:r>
            <w:r w:rsidR="00F01243">
              <w:rPr>
                <w:rFonts w:ascii="SassoonPrimaryType" w:eastAsiaTheme="minorEastAsia" w:hAnsi="SassoonPrimaryType"/>
                <w:sz w:val="14"/>
                <w:szCs w:val="14"/>
                <w:lang w:val="en-US"/>
              </w:rPr>
              <w:t>are the</w:t>
            </w:r>
            <w:r>
              <w:rPr>
                <w:rFonts w:ascii="SassoonPrimaryType" w:eastAsiaTheme="minorEastAsia" w:hAnsi="SassoonPrimaryType"/>
                <w:sz w:val="14"/>
                <w:szCs w:val="14"/>
                <w:lang w:val="en-US"/>
              </w:rPr>
              <w:t xml:space="preserve"> i</w:t>
            </w:r>
            <w:r w:rsidR="008A10F8" w:rsidRPr="00055A54">
              <w:rPr>
                <w:rFonts w:ascii="SassoonPrimaryType" w:eastAsiaTheme="minorEastAsia" w:hAnsi="SassoonPrimaryType"/>
                <w:sz w:val="14"/>
                <w:szCs w:val="14"/>
                <w:lang w:val="en-US"/>
              </w:rPr>
              <w:t xml:space="preserve">mportant people in </w:t>
            </w:r>
            <w:r>
              <w:rPr>
                <w:rFonts w:ascii="SassoonPrimaryType" w:eastAsiaTheme="minorEastAsia" w:hAnsi="SassoonPrimaryType"/>
                <w:sz w:val="14"/>
                <w:szCs w:val="14"/>
                <w:lang w:val="en-US"/>
              </w:rPr>
              <w:t>our school</w:t>
            </w:r>
          </w:p>
          <w:p w14:paraId="2CC809FC" w14:textId="143BCF64" w:rsidR="007E0D52" w:rsidRDefault="007E0D52" w:rsidP="00055A54">
            <w:pPr>
              <w:pStyle w:val="ListParagraph"/>
              <w:numPr>
                <w:ilvl w:val="2"/>
                <w:numId w:val="32"/>
              </w:numPr>
              <w:spacing w:after="0" w:line="256" w:lineRule="auto"/>
              <w:ind w:left="600" w:hanging="142"/>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Caring for outdoor spaces &amp; nature – Forest Area</w:t>
            </w:r>
          </w:p>
          <w:p w14:paraId="54C0F3EB" w14:textId="32EACF5C" w:rsidR="00F01243" w:rsidRPr="00055A54" w:rsidRDefault="00F01243" w:rsidP="00F01243">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Who is allowed to go to school? (gender, race, cultures)</w:t>
            </w:r>
          </w:p>
          <w:p w14:paraId="1B8B9C9E" w14:textId="7521C181" w:rsidR="008A10F8" w:rsidRDefault="008A10F8" w:rsidP="00F01243">
            <w:pPr>
              <w:rPr>
                <w:rFonts w:cstheme="minorHAnsi"/>
                <w:sz w:val="14"/>
                <w:szCs w:val="14"/>
              </w:rPr>
            </w:pPr>
          </w:p>
          <w:p w14:paraId="77CF5E9D" w14:textId="08861351" w:rsidR="00F01243" w:rsidRDefault="00F01243" w:rsidP="00796268">
            <w:pPr>
              <w:pStyle w:val="ListParagraph"/>
              <w:numPr>
                <w:ilvl w:val="0"/>
                <w:numId w:val="31"/>
              </w:numPr>
              <w:spacing w:after="0"/>
              <w:ind w:left="169" w:hanging="191"/>
              <w:rPr>
                <w:rFonts w:ascii="SassoonPrimaryType" w:hAnsi="SassoonPrimaryType" w:cs="Topmarks"/>
                <w:sz w:val="14"/>
                <w:szCs w:val="16"/>
              </w:rPr>
            </w:pPr>
            <w:r>
              <w:rPr>
                <w:rFonts w:ascii="SassoonPrimaryType" w:hAnsi="SassoonPrimaryType" w:cs="Topmarks"/>
                <w:sz w:val="14"/>
                <w:szCs w:val="16"/>
              </w:rPr>
              <w:t>Celebrating differences: Culture Day</w:t>
            </w:r>
          </w:p>
          <w:p w14:paraId="7959F64A" w14:textId="77777777" w:rsidR="00E554C7" w:rsidRPr="00E554C7" w:rsidRDefault="00F01243" w:rsidP="00E554C7">
            <w:pPr>
              <w:pStyle w:val="ListParagraph"/>
              <w:numPr>
                <w:ilvl w:val="0"/>
                <w:numId w:val="31"/>
              </w:numPr>
              <w:spacing w:after="0"/>
              <w:ind w:left="169" w:hanging="191"/>
              <w:rPr>
                <w:rFonts w:ascii="SassoonPrimaryType" w:hAnsi="SassoonPrimaryType" w:cs="Topmarks"/>
                <w:sz w:val="14"/>
                <w:szCs w:val="16"/>
              </w:rPr>
            </w:pPr>
            <w:r>
              <w:rPr>
                <w:rFonts w:ascii="SassoonPrimaryType" w:hAnsi="SassoonPrimaryType" w:cs="Topmarks"/>
                <w:sz w:val="14"/>
                <w:szCs w:val="16"/>
              </w:rPr>
              <w:t>Treating everyone fairly: Black History Month, Martin Luther King, Ruby Bridges, Mo Farah</w:t>
            </w:r>
            <w:r w:rsidR="00E554C7" w:rsidRPr="00E554C7">
              <w:rPr>
                <w:rFonts w:ascii="SassoonPrimaryType" w:hAnsi="SassoonPrimaryType" w:cs="Topmarks"/>
                <w:sz w:val="14"/>
                <w:szCs w:val="16"/>
              </w:rPr>
              <w:t xml:space="preserve"> </w:t>
            </w:r>
          </w:p>
          <w:p w14:paraId="408680C8" w14:textId="77777777" w:rsidR="00E554C7" w:rsidRPr="00E554C7" w:rsidRDefault="00E554C7" w:rsidP="00E554C7">
            <w:pPr>
              <w:pStyle w:val="ListParagraph"/>
              <w:spacing w:after="0"/>
              <w:ind w:left="169"/>
              <w:rPr>
                <w:rFonts w:ascii="SassoonPrimaryType" w:hAnsi="SassoonPrimaryType" w:cs="Topmarks"/>
                <w:sz w:val="14"/>
                <w:szCs w:val="16"/>
              </w:rPr>
            </w:pPr>
          </w:p>
          <w:p w14:paraId="307ED925" w14:textId="4B544F1A" w:rsidR="00AA3901" w:rsidRPr="00E554C7" w:rsidRDefault="00E554C7" w:rsidP="00E554C7">
            <w:pPr>
              <w:pStyle w:val="ListParagraph"/>
              <w:numPr>
                <w:ilvl w:val="0"/>
                <w:numId w:val="31"/>
              </w:numPr>
              <w:spacing w:after="0"/>
              <w:ind w:left="169" w:hanging="191"/>
              <w:rPr>
                <w:rFonts w:ascii="SassoonPrimaryType" w:hAnsi="SassoonPrimaryType" w:cs="Topmarks"/>
                <w:sz w:val="14"/>
                <w:szCs w:val="16"/>
              </w:rPr>
            </w:pPr>
            <w:r w:rsidRPr="00E554C7">
              <w:rPr>
                <w:rFonts w:ascii="SassoonPrimaryType" w:hAnsi="SassoonPrimaryType" w:cs="Topmarks"/>
                <w:sz w:val="14"/>
                <w:szCs w:val="16"/>
              </w:rPr>
              <w:t>Interact with touch screen activities on IWB /iPads e.g. mark making, 2Paint, voice recorders</w:t>
            </w:r>
            <w:r>
              <w:rPr>
                <w:rFonts w:ascii="SassoonPrimaryType" w:hAnsi="SassoonPrimaryType" w:cs="Topmarks"/>
                <w:sz w:val="14"/>
                <w:szCs w:val="16"/>
              </w:rPr>
              <w:t>, photos</w:t>
            </w:r>
          </w:p>
        </w:tc>
        <w:tc>
          <w:tcPr>
            <w:tcW w:w="2127" w:type="dxa"/>
            <w:vAlign w:val="center"/>
          </w:tcPr>
          <w:p w14:paraId="596740FA" w14:textId="77777777" w:rsidR="003B1497" w:rsidRDefault="003B1497" w:rsidP="003B1497">
            <w:pPr>
              <w:pStyle w:val="ListParagraph"/>
              <w:numPr>
                <w:ilvl w:val="0"/>
                <w:numId w:val="31"/>
              </w:numPr>
              <w:spacing w:after="0"/>
              <w:ind w:left="169" w:hanging="191"/>
              <w:rPr>
                <w:rFonts w:ascii="SassoonPrimaryType" w:hAnsi="SassoonPrimaryType"/>
                <w:sz w:val="14"/>
                <w:szCs w:val="14"/>
              </w:rPr>
            </w:pPr>
            <w:r>
              <w:rPr>
                <w:rFonts w:ascii="SassoonPrimaryType" w:hAnsi="SassoonPrimaryType"/>
                <w:sz w:val="14"/>
                <w:szCs w:val="14"/>
              </w:rPr>
              <w:t>My community:</w:t>
            </w:r>
          </w:p>
          <w:p w14:paraId="69349B99" w14:textId="1EBEC424" w:rsidR="003B1497" w:rsidRDefault="003B1497" w:rsidP="003B1497">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What? – Send in photo taken from own window</w:t>
            </w:r>
          </w:p>
          <w:p w14:paraId="22422230" w14:textId="04C6F60B" w:rsidR="003B1497" w:rsidRDefault="003B1497" w:rsidP="003B1497">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Who? – photo gallery of important community members, e.g., librarian, neighbo</w:t>
            </w:r>
            <w:r w:rsidR="007045AC">
              <w:rPr>
                <w:rFonts w:ascii="SassoonPrimaryType" w:eastAsiaTheme="minorEastAsia" w:hAnsi="SassoonPrimaryType"/>
                <w:sz w:val="14"/>
                <w:szCs w:val="14"/>
                <w:lang w:val="en-US"/>
              </w:rPr>
              <w:t>u</w:t>
            </w:r>
            <w:r>
              <w:rPr>
                <w:rFonts w:ascii="SassoonPrimaryType" w:eastAsiaTheme="minorEastAsia" w:hAnsi="SassoonPrimaryType"/>
                <w:sz w:val="14"/>
                <w:szCs w:val="14"/>
                <w:lang w:val="en-US"/>
              </w:rPr>
              <w:t>r, shopkeeper</w:t>
            </w:r>
          </w:p>
          <w:p w14:paraId="63CFB1F5" w14:textId="77777777" w:rsidR="003B1497" w:rsidRDefault="003B1497" w:rsidP="003B1497">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Celebrations</w:t>
            </w:r>
          </w:p>
          <w:p w14:paraId="2D23EF2C" w14:textId="0D106185" w:rsidR="003B1497" w:rsidRPr="007045AC" w:rsidRDefault="003B1497" w:rsidP="003B1497">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sidRPr="003B1497">
              <w:rPr>
                <w:rFonts w:ascii="SassoonPrimaryType" w:eastAsiaTheme="minorEastAsia" w:hAnsi="SassoonPrimaryType"/>
                <w:sz w:val="14"/>
                <w:szCs w:val="14"/>
                <w:lang w:val="en-US"/>
              </w:rPr>
              <w:t>Differences</w:t>
            </w:r>
            <w:r w:rsidRPr="003B1497">
              <w:rPr>
                <w:rFonts w:ascii="SassoonPrimaryType" w:hAnsi="SassoonPrimaryType"/>
                <w:sz w:val="14"/>
                <w:szCs w:val="16"/>
              </w:rPr>
              <w:t xml:space="preserve"> </w:t>
            </w:r>
          </w:p>
          <w:p w14:paraId="4879D401" w14:textId="002D21CB" w:rsidR="007045AC" w:rsidRPr="003B1497" w:rsidRDefault="007045AC" w:rsidP="003B1497">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Litter picking around the school</w:t>
            </w:r>
          </w:p>
          <w:p w14:paraId="1C30B566" w14:textId="77777777" w:rsidR="003B1497" w:rsidRDefault="003B1497" w:rsidP="003B1497">
            <w:pPr>
              <w:pStyle w:val="ListParagraph"/>
              <w:spacing w:after="0"/>
              <w:ind w:left="169"/>
              <w:rPr>
                <w:rFonts w:ascii="SassoonPrimaryType" w:hAnsi="SassoonPrimaryType"/>
                <w:sz w:val="14"/>
                <w:szCs w:val="16"/>
              </w:rPr>
            </w:pPr>
          </w:p>
          <w:p w14:paraId="08360097" w14:textId="569B3AEF" w:rsidR="008A10F8" w:rsidRDefault="008A10F8" w:rsidP="003B1497">
            <w:pPr>
              <w:pStyle w:val="ListParagraph"/>
              <w:numPr>
                <w:ilvl w:val="0"/>
                <w:numId w:val="31"/>
              </w:numPr>
              <w:spacing w:after="0"/>
              <w:ind w:left="169" w:hanging="191"/>
              <w:rPr>
                <w:rFonts w:ascii="SassoonPrimaryType" w:hAnsi="SassoonPrimaryType"/>
                <w:sz w:val="14"/>
                <w:szCs w:val="16"/>
              </w:rPr>
            </w:pPr>
            <w:r>
              <w:rPr>
                <w:rFonts w:ascii="SassoonPrimaryType" w:hAnsi="SassoonPrimaryType"/>
                <w:sz w:val="14"/>
                <w:szCs w:val="16"/>
              </w:rPr>
              <w:t>Recognise that people celebrate special times in different ways, e.g. bonfire night, Diwali, Hannukah, birthdays, Christmas</w:t>
            </w:r>
          </w:p>
          <w:p w14:paraId="1AC16079" w14:textId="77777777" w:rsidR="008A10F8" w:rsidRDefault="008A10F8" w:rsidP="008A10F8">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Important buildings</w:t>
            </w:r>
          </w:p>
          <w:p w14:paraId="079EBD9B" w14:textId="77777777" w:rsidR="008A10F8" w:rsidRDefault="008A10F8" w:rsidP="008A10F8">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 xml:space="preserve">Customs – lights, fireworks, clothing, letters, decorations etc </w:t>
            </w:r>
          </w:p>
          <w:p w14:paraId="5C0139AC" w14:textId="66CCA325" w:rsidR="00796268" w:rsidRPr="003B1497" w:rsidRDefault="008A10F8" w:rsidP="003B1497">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Read maps to post box to post letters related to chosen celebration</w:t>
            </w:r>
            <w:r w:rsidR="00796268" w:rsidRPr="003B1497">
              <w:rPr>
                <w:rFonts w:ascii="SassoonPrimaryType" w:eastAsiaTheme="minorEastAsia" w:hAnsi="SassoonPrimaryType"/>
                <w:sz w:val="14"/>
                <w:szCs w:val="14"/>
                <w:lang w:val="en-US"/>
              </w:rPr>
              <w:br/>
            </w:r>
          </w:p>
          <w:p w14:paraId="28D36DE4" w14:textId="278EDB67" w:rsidR="00796268" w:rsidRDefault="00796268" w:rsidP="00796268">
            <w:pPr>
              <w:pStyle w:val="ListParagraph"/>
              <w:numPr>
                <w:ilvl w:val="0"/>
                <w:numId w:val="31"/>
              </w:numPr>
              <w:spacing w:after="0"/>
              <w:ind w:left="169" w:hanging="191"/>
              <w:rPr>
                <w:rFonts w:ascii="SassoonPrimaryType" w:hAnsi="SassoonPrimaryType" w:cs="Topmarks"/>
                <w:sz w:val="14"/>
                <w:szCs w:val="16"/>
              </w:rPr>
            </w:pPr>
            <w:r>
              <w:rPr>
                <w:rFonts w:ascii="SassoonPrimaryType" w:hAnsi="SassoonPrimaryType" w:cs="Arial"/>
                <w:sz w:val="14"/>
                <w:szCs w:val="16"/>
              </w:rPr>
              <w:t xml:space="preserve">Observing changes in seasons </w:t>
            </w:r>
            <w:r w:rsidR="00586B47">
              <w:rPr>
                <w:rFonts w:ascii="SassoonPrimaryType" w:hAnsi="SassoonPrimaryType" w:cs="Arial"/>
                <w:sz w:val="14"/>
                <w:szCs w:val="16"/>
              </w:rPr>
              <w:t xml:space="preserve"> (Autumn/Winter)</w:t>
            </w:r>
            <w:r w:rsidR="00A62A63">
              <w:rPr>
                <w:rFonts w:ascii="SassoonPrimaryType" w:hAnsi="SassoonPrimaryType" w:cs="Arial"/>
                <w:sz w:val="14"/>
                <w:szCs w:val="16"/>
              </w:rPr>
              <w:t xml:space="preserve"> </w:t>
            </w:r>
            <w:r>
              <w:rPr>
                <w:rFonts w:ascii="SassoonPrimaryType" w:hAnsi="SassoonPrimaryType" w:cs="Arial"/>
                <w:sz w:val="14"/>
                <w:szCs w:val="16"/>
              </w:rPr>
              <w:t xml:space="preserve">&amp; weather – </w:t>
            </w:r>
          </w:p>
          <w:p w14:paraId="0F130E2A" w14:textId="77777777" w:rsidR="0037466D" w:rsidRDefault="0037466D" w:rsidP="00586B47">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Seasonal walk to the library</w:t>
            </w:r>
          </w:p>
          <w:p w14:paraId="1E695E2B" w14:textId="471516A8" w:rsidR="00586B47" w:rsidRDefault="00586B47" w:rsidP="00586B47">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What is happening/changing?</w:t>
            </w:r>
          </w:p>
          <w:p w14:paraId="6396D550" w14:textId="4FBC072D" w:rsidR="00796268" w:rsidRDefault="00796268" w:rsidP="003B1497">
            <w:pPr>
              <w:pStyle w:val="ListParagraph"/>
              <w:numPr>
                <w:ilvl w:val="1"/>
                <w:numId w:val="32"/>
              </w:numPr>
              <w:spacing w:after="0" w:line="256" w:lineRule="auto"/>
              <w:ind w:left="432" w:hanging="284"/>
              <w:rPr>
                <w:rFonts w:ascii="SassoonPrimaryType" w:hAnsi="SassoonPrimaryType" w:cs="Arial"/>
                <w:color w:val="000000"/>
                <w:sz w:val="14"/>
                <w:szCs w:val="16"/>
              </w:rPr>
            </w:pPr>
            <w:r w:rsidRPr="003B1497">
              <w:rPr>
                <w:rFonts w:ascii="SassoonPrimaryType" w:hAnsi="SassoonPrimaryType" w:cs="Arial"/>
                <w:color w:val="000000"/>
                <w:sz w:val="14"/>
                <w:szCs w:val="16"/>
              </w:rPr>
              <w:t>What do we notice about our environment</w:t>
            </w:r>
            <w:r w:rsidRPr="003B1497">
              <w:rPr>
                <w:rFonts w:ascii="SassoonPrimaryType" w:hAnsi="SassoonPrimaryType" w:cs="Arial"/>
                <w:sz w:val="14"/>
                <w:szCs w:val="16"/>
              </w:rPr>
              <w:t xml:space="preserve"> - trees, ground, mud, water?</w:t>
            </w:r>
          </w:p>
          <w:p w14:paraId="7B6C238F" w14:textId="0E1E651A" w:rsidR="003B1497" w:rsidRPr="003B1497" w:rsidRDefault="003B1497" w:rsidP="003B1497">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 xml:space="preserve">Take photos on seasonal walk </w:t>
            </w:r>
            <w:r w:rsidR="0037466D">
              <w:rPr>
                <w:rFonts w:ascii="SassoonPrimaryType" w:hAnsi="SassoonPrimaryType" w:cs="Arial"/>
                <w:color w:val="000000"/>
                <w:sz w:val="14"/>
                <w:szCs w:val="16"/>
              </w:rPr>
              <w:t>&amp;</w:t>
            </w:r>
            <w:r>
              <w:rPr>
                <w:rFonts w:ascii="SassoonPrimaryType" w:hAnsi="SassoonPrimaryType" w:cs="Arial"/>
                <w:color w:val="000000"/>
                <w:sz w:val="14"/>
                <w:szCs w:val="16"/>
              </w:rPr>
              <w:t xml:space="preserve"> create large scale map in order seen</w:t>
            </w:r>
          </w:p>
          <w:p w14:paraId="12FCE902" w14:textId="6985F6CF" w:rsidR="00040704" w:rsidRPr="00E554C7" w:rsidRDefault="00040704" w:rsidP="00E554C7">
            <w:pPr>
              <w:rPr>
                <w:rFonts w:ascii="SassoonPrimaryType" w:hAnsi="SassoonPrimaryType" w:cs="Topmarks"/>
                <w:sz w:val="14"/>
                <w:szCs w:val="16"/>
              </w:rPr>
            </w:pPr>
          </w:p>
          <w:p w14:paraId="0D5D2DFF" w14:textId="062D5E76" w:rsidR="00040704" w:rsidRPr="00E554C7" w:rsidRDefault="00E554C7" w:rsidP="002B6A19">
            <w:pPr>
              <w:pStyle w:val="ListParagraph"/>
              <w:numPr>
                <w:ilvl w:val="0"/>
                <w:numId w:val="31"/>
              </w:numPr>
              <w:spacing w:after="0"/>
              <w:ind w:left="169" w:hanging="191"/>
              <w:rPr>
                <w:rFonts w:ascii="SassoonPrimaryType" w:hAnsi="SassoonPrimaryType" w:cs="Topmarks"/>
                <w:sz w:val="14"/>
                <w:szCs w:val="16"/>
              </w:rPr>
            </w:pPr>
            <w:r w:rsidRPr="00E554C7">
              <w:rPr>
                <w:rFonts w:ascii="SassoonPrimaryType" w:hAnsi="SassoonPrimaryType" w:cs="Topmarks"/>
                <w:sz w:val="14"/>
                <w:szCs w:val="16"/>
              </w:rPr>
              <w:t>Understand the difference between online and the real world and begin to know what to do if something online worries/upsets them (Smartie the Penguin – Xmas Story)</w:t>
            </w:r>
          </w:p>
        </w:tc>
        <w:tc>
          <w:tcPr>
            <w:tcW w:w="2268" w:type="dxa"/>
            <w:vAlign w:val="center"/>
          </w:tcPr>
          <w:p w14:paraId="3A5A64A2" w14:textId="77777777" w:rsidR="00E554C7" w:rsidRPr="007045AC" w:rsidRDefault="00E554C7" w:rsidP="007045AC">
            <w:pPr>
              <w:pStyle w:val="ListParagraph"/>
              <w:numPr>
                <w:ilvl w:val="0"/>
                <w:numId w:val="31"/>
              </w:numPr>
              <w:spacing w:after="0"/>
              <w:ind w:left="169" w:hanging="191"/>
              <w:rPr>
                <w:rFonts w:ascii="SassoonPrimaryType" w:hAnsi="SassoonPrimaryType" w:cs="Topmarks"/>
                <w:sz w:val="14"/>
                <w:szCs w:val="16"/>
              </w:rPr>
            </w:pPr>
            <w:r w:rsidRPr="007045AC">
              <w:rPr>
                <w:rFonts w:ascii="SassoonPrimaryType" w:hAnsi="SassoonPrimaryType" w:cs="Topmarks"/>
                <w:sz w:val="14"/>
                <w:szCs w:val="16"/>
              </w:rPr>
              <w:t>My local area:</w:t>
            </w:r>
          </w:p>
          <w:p w14:paraId="05BF9971" w14:textId="6C8229D2" w:rsidR="00E554C7" w:rsidRPr="007045AC" w:rsidRDefault="007045AC" w:rsidP="007045AC">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Look at p</w:t>
            </w:r>
            <w:r w:rsidR="00E554C7" w:rsidRPr="007045AC">
              <w:rPr>
                <w:rFonts w:ascii="SassoonPrimaryType" w:eastAsiaTheme="minorEastAsia" w:hAnsi="SassoonPrimaryType"/>
                <w:sz w:val="14"/>
                <w:szCs w:val="14"/>
                <w:lang w:val="en-US"/>
              </w:rPr>
              <w:t>hotos/maps from now &amp; in the past</w:t>
            </w:r>
            <w:r w:rsidRPr="007045AC">
              <w:rPr>
                <w:rFonts w:ascii="SassoonPrimaryType" w:eastAsiaTheme="minorEastAsia" w:hAnsi="SassoonPrimaryType"/>
                <w:sz w:val="14"/>
                <w:szCs w:val="14"/>
                <w:lang w:val="en-US"/>
              </w:rPr>
              <w:t xml:space="preserve"> (transport)</w:t>
            </w:r>
          </w:p>
          <w:p w14:paraId="42B4B22C" w14:textId="0C3248AD" w:rsidR="007E0D52" w:rsidRPr="007045AC" w:rsidRDefault="00E554C7" w:rsidP="007045AC">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sidRPr="007045AC">
              <w:rPr>
                <w:rFonts w:ascii="SassoonPrimaryType" w:eastAsiaTheme="minorEastAsia" w:hAnsi="SassoonPrimaryType"/>
                <w:sz w:val="14"/>
                <w:szCs w:val="14"/>
                <w:lang w:val="en-US"/>
              </w:rPr>
              <w:t xml:space="preserve">Maps – physical &amp; electronic (Google Maps) </w:t>
            </w:r>
          </w:p>
          <w:p w14:paraId="2924238B" w14:textId="0D3AC555" w:rsidR="007E0D52" w:rsidRDefault="007E0D52" w:rsidP="007045AC">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sidRPr="007045AC">
              <w:rPr>
                <w:rFonts w:ascii="SassoonPrimaryType" w:eastAsiaTheme="minorEastAsia" w:hAnsi="SassoonPrimaryType"/>
                <w:sz w:val="14"/>
                <w:szCs w:val="14"/>
                <w:lang w:val="en-US"/>
              </w:rPr>
              <w:t xml:space="preserve">Identify differences and similarities </w:t>
            </w:r>
            <w:r w:rsidR="007045AC">
              <w:rPr>
                <w:rFonts w:ascii="SassoonPrimaryType" w:eastAsiaTheme="minorEastAsia" w:hAnsi="SassoonPrimaryType"/>
                <w:sz w:val="14"/>
                <w:szCs w:val="14"/>
                <w:lang w:val="en-US"/>
              </w:rPr>
              <w:t>between now &amp;</w:t>
            </w:r>
            <w:r w:rsidRPr="007045AC">
              <w:rPr>
                <w:rFonts w:ascii="SassoonPrimaryType" w:eastAsiaTheme="minorEastAsia" w:hAnsi="SassoonPrimaryType"/>
                <w:sz w:val="14"/>
                <w:szCs w:val="14"/>
                <w:lang w:val="en-US"/>
              </w:rPr>
              <w:t xml:space="preserve"> the past</w:t>
            </w:r>
          </w:p>
          <w:p w14:paraId="22B10C25" w14:textId="598CE14F" w:rsidR="007045AC" w:rsidRDefault="007045AC" w:rsidP="007045AC">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Transport Walk to local park</w:t>
            </w:r>
          </w:p>
          <w:p w14:paraId="0CAC7B54" w14:textId="5E9FC55C" w:rsidR="00586B47" w:rsidRDefault="00586B47" w:rsidP="007045AC">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Litter pick of school grounds</w:t>
            </w:r>
          </w:p>
          <w:p w14:paraId="32634F89" w14:textId="083E5E72" w:rsidR="00586B47" w:rsidRDefault="00586B47" w:rsidP="007045AC">
            <w:pPr>
              <w:pStyle w:val="ListParagraph"/>
              <w:numPr>
                <w:ilvl w:val="1"/>
                <w:numId w:val="32"/>
              </w:numPr>
              <w:spacing w:after="0" w:line="256" w:lineRule="auto"/>
              <w:ind w:left="432" w:hanging="284"/>
              <w:rPr>
                <w:rFonts w:ascii="SassoonPrimaryType" w:eastAsiaTheme="minorEastAsia" w:hAnsi="SassoonPrimaryType"/>
                <w:sz w:val="14"/>
                <w:szCs w:val="14"/>
                <w:lang w:val="en-US"/>
              </w:rPr>
            </w:pPr>
            <w:r>
              <w:rPr>
                <w:rFonts w:ascii="SassoonPrimaryType" w:eastAsiaTheme="minorEastAsia" w:hAnsi="SassoonPrimaryType"/>
                <w:sz w:val="14"/>
                <w:szCs w:val="14"/>
                <w:lang w:val="en-US"/>
              </w:rPr>
              <w:t>Recycling</w:t>
            </w:r>
          </w:p>
          <w:p w14:paraId="5BC99D41" w14:textId="77777777" w:rsidR="00040704" w:rsidRDefault="00040704" w:rsidP="00AA3901">
            <w:pPr>
              <w:jc w:val="center"/>
              <w:rPr>
                <w:rFonts w:cstheme="minorHAnsi"/>
                <w:sz w:val="14"/>
                <w:szCs w:val="14"/>
              </w:rPr>
            </w:pPr>
          </w:p>
          <w:p w14:paraId="54F7D0FF" w14:textId="428B2F71" w:rsidR="007045AC" w:rsidRDefault="007045AC" w:rsidP="007045AC">
            <w:pPr>
              <w:pStyle w:val="ListParagraph"/>
              <w:numPr>
                <w:ilvl w:val="0"/>
                <w:numId w:val="31"/>
              </w:numPr>
              <w:spacing w:after="0"/>
              <w:ind w:left="169" w:hanging="191"/>
              <w:rPr>
                <w:rFonts w:ascii="SassoonPrimaryType" w:hAnsi="SassoonPrimaryType"/>
                <w:sz w:val="14"/>
                <w:szCs w:val="20"/>
              </w:rPr>
            </w:pPr>
            <w:r w:rsidRPr="007045AC">
              <w:rPr>
                <w:rFonts w:ascii="SassoonPrimaryType" w:hAnsi="SassoonPrimaryType" w:cs="Topmarks"/>
                <w:sz w:val="14"/>
                <w:szCs w:val="16"/>
              </w:rPr>
              <w:t>Local</w:t>
            </w:r>
            <w:r>
              <w:rPr>
                <w:rFonts w:ascii="SassoonPrimaryType" w:hAnsi="SassoonPrimaryType"/>
                <w:sz w:val="14"/>
                <w:szCs w:val="20"/>
              </w:rPr>
              <w:t xml:space="preserve"> areas around the world:</w:t>
            </w:r>
          </w:p>
          <w:p w14:paraId="195ADB3E" w14:textId="70A7EB3F" w:rsidR="00040704" w:rsidRDefault="007045AC" w:rsidP="007045AC">
            <w:pPr>
              <w:pStyle w:val="ListParagraph"/>
              <w:numPr>
                <w:ilvl w:val="1"/>
                <w:numId w:val="32"/>
              </w:numPr>
              <w:spacing w:after="0" w:line="256" w:lineRule="auto"/>
              <w:ind w:left="432" w:hanging="284"/>
              <w:rPr>
                <w:rFonts w:ascii="SassoonPrimaryType" w:hAnsi="SassoonPrimaryType"/>
                <w:sz w:val="14"/>
                <w:szCs w:val="20"/>
              </w:rPr>
            </w:pPr>
            <w:r>
              <w:rPr>
                <w:rFonts w:ascii="SassoonPrimaryType" w:hAnsi="SassoonPrimaryType"/>
                <w:sz w:val="14"/>
                <w:szCs w:val="20"/>
              </w:rPr>
              <w:t xml:space="preserve">Home learning – </w:t>
            </w:r>
            <w:r w:rsidRPr="007045AC">
              <w:rPr>
                <w:rFonts w:ascii="SassoonPrimaryType" w:eastAsiaTheme="minorEastAsia" w:hAnsi="SassoonPrimaryType"/>
                <w:sz w:val="14"/>
                <w:szCs w:val="14"/>
                <w:lang w:val="en-US"/>
              </w:rPr>
              <w:t>photo</w:t>
            </w:r>
            <w:r>
              <w:rPr>
                <w:rFonts w:ascii="SassoonPrimaryType" w:hAnsi="SassoonPrimaryType"/>
                <w:sz w:val="14"/>
                <w:szCs w:val="20"/>
              </w:rPr>
              <w:t xml:space="preserve"> &amp; poster of countries visited</w:t>
            </w:r>
          </w:p>
          <w:p w14:paraId="74F8D0FC" w14:textId="5745A9C0" w:rsidR="007045AC" w:rsidRDefault="007045AC" w:rsidP="007045AC">
            <w:pPr>
              <w:pStyle w:val="ListParagraph"/>
              <w:numPr>
                <w:ilvl w:val="1"/>
                <w:numId w:val="32"/>
              </w:numPr>
              <w:spacing w:after="0" w:line="256" w:lineRule="auto"/>
              <w:ind w:left="432" w:hanging="284"/>
              <w:rPr>
                <w:rFonts w:ascii="SassoonPrimaryType" w:hAnsi="SassoonPrimaryType"/>
                <w:sz w:val="14"/>
                <w:szCs w:val="20"/>
              </w:rPr>
            </w:pPr>
            <w:r>
              <w:rPr>
                <w:rFonts w:ascii="SassoonPrimaryType" w:hAnsi="SassoonPrimaryType"/>
                <w:sz w:val="14"/>
                <w:szCs w:val="20"/>
              </w:rPr>
              <w:t>Images from Hong Kong school</w:t>
            </w:r>
          </w:p>
          <w:p w14:paraId="268E1021" w14:textId="54B1251C" w:rsidR="007045AC" w:rsidRDefault="007045AC" w:rsidP="007045AC">
            <w:pPr>
              <w:pStyle w:val="ListParagraph"/>
              <w:numPr>
                <w:ilvl w:val="1"/>
                <w:numId w:val="32"/>
              </w:numPr>
              <w:spacing w:after="0" w:line="256" w:lineRule="auto"/>
              <w:ind w:left="432" w:hanging="284"/>
              <w:rPr>
                <w:rFonts w:ascii="SassoonPrimaryType" w:hAnsi="SassoonPrimaryType"/>
                <w:sz w:val="14"/>
                <w:szCs w:val="20"/>
              </w:rPr>
            </w:pPr>
            <w:r>
              <w:rPr>
                <w:rFonts w:ascii="SassoonPrimaryType" w:hAnsi="SassoonPrimaryType"/>
                <w:sz w:val="14"/>
                <w:szCs w:val="20"/>
              </w:rPr>
              <w:t>Transport differences</w:t>
            </w:r>
          </w:p>
          <w:p w14:paraId="6C310A75" w14:textId="77777777" w:rsidR="00E554C7" w:rsidRDefault="00E554C7" w:rsidP="00E554C7">
            <w:pPr>
              <w:pStyle w:val="Default"/>
              <w:ind w:left="360"/>
              <w:rPr>
                <w:rFonts w:ascii="SassoonPrimaryType" w:hAnsi="SassoonPrimaryType"/>
                <w:sz w:val="14"/>
                <w:szCs w:val="20"/>
              </w:rPr>
            </w:pPr>
          </w:p>
          <w:p w14:paraId="4ABA430A" w14:textId="1601A0A7" w:rsidR="00E554C7" w:rsidRPr="00040704" w:rsidRDefault="00E554C7" w:rsidP="00586B47">
            <w:pPr>
              <w:pStyle w:val="ListParagraph"/>
              <w:numPr>
                <w:ilvl w:val="0"/>
                <w:numId w:val="31"/>
              </w:numPr>
              <w:spacing w:after="0"/>
              <w:ind w:left="169" w:hanging="191"/>
              <w:rPr>
                <w:rFonts w:ascii="SassoonPrimaryType" w:hAnsi="SassoonPrimaryType"/>
                <w:sz w:val="14"/>
                <w:szCs w:val="20"/>
              </w:rPr>
            </w:pPr>
            <w:r w:rsidRPr="00E554C7">
              <w:rPr>
                <w:rFonts w:ascii="SassoonPrimaryType" w:hAnsi="SassoonPrimaryType"/>
                <w:sz w:val="14"/>
                <w:szCs w:val="16"/>
              </w:rPr>
              <w:t xml:space="preserve">Understand more about the joys and dangers of using the internet </w:t>
            </w:r>
            <w:r w:rsidRPr="00586B47">
              <w:rPr>
                <w:rFonts w:ascii="SassoonPrimaryType" w:hAnsi="SassoonPrimaryType" w:cs="Topmarks"/>
                <w:sz w:val="14"/>
                <w:szCs w:val="16"/>
              </w:rPr>
              <w:t>and</w:t>
            </w:r>
            <w:r w:rsidRPr="00E554C7">
              <w:rPr>
                <w:rFonts w:ascii="SassoonPrimaryType" w:hAnsi="SassoonPrimaryType"/>
                <w:sz w:val="14"/>
                <w:szCs w:val="16"/>
              </w:rPr>
              <w:t xml:space="preserve"> </w:t>
            </w:r>
            <w:r w:rsidRPr="00E554C7">
              <w:rPr>
                <w:rFonts w:ascii="SassoonPrimaryType" w:hAnsi="SassoonPrimaryType" w:cs="Arial"/>
                <w:color w:val="000000"/>
                <w:sz w:val="14"/>
                <w:szCs w:val="16"/>
              </w:rPr>
              <w:t>how</w:t>
            </w:r>
            <w:r w:rsidRPr="00E554C7">
              <w:rPr>
                <w:rFonts w:ascii="SassoonPrimaryType" w:hAnsi="SassoonPrimaryType"/>
                <w:sz w:val="14"/>
                <w:szCs w:val="16"/>
              </w:rPr>
              <w:t xml:space="preserve"> to stay safe while having fun online (Safer Internet Day)</w:t>
            </w:r>
          </w:p>
        </w:tc>
        <w:tc>
          <w:tcPr>
            <w:tcW w:w="2409" w:type="dxa"/>
            <w:vAlign w:val="center"/>
          </w:tcPr>
          <w:p w14:paraId="3850DBD8" w14:textId="4D536624" w:rsidR="00A62A63" w:rsidRDefault="00A62A63" w:rsidP="00A62A63">
            <w:pPr>
              <w:pStyle w:val="ListParagraph"/>
              <w:numPr>
                <w:ilvl w:val="0"/>
                <w:numId w:val="31"/>
              </w:numPr>
              <w:spacing w:after="0"/>
              <w:ind w:left="169" w:hanging="191"/>
              <w:rPr>
                <w:rFonts w:ascii="SassoonPrimaryType" w:hAnsi="SassoonPrimaryType" w:cs="Topmarks"/>
                <w:sz w:val="14"/>
                <w:szCs w:val="16"/>
              </w:rPr>
            </w:pPr>
            <w:r w:rsidRPr="00A62A63">
              <w:rPr>
                <w:rFonts w:ascii="SassoonPrimaryType" w:hAnsi="SassoonPrimaryType" w:cs="Topmarks"/>
                <w:sz w:val="14"/>
                <w:szCs w:val="16"/>
              </w:rPr>
              <w:t>Understand how humans, animals &amp; p</w:t>
            </w:r>
            <w:r>
              <w:rPr>
                <w:rFonts w:ascii="SassoonPrimaryType" w:hAnsi="SassoonPrimaryType" w:cs="Topmarks"/>
                <w:sz w:val="14"/>
                <w:szCs w:val="16"/>
              </w:rPr>
              <w:t>lants grow &amp; change over time:</w:t>
            </w:r>
          </w:p>
          <w:p w14:paraId="19FA1671" w14:textId="15FF1418" w:rsidR="00A62A63" w:rsidRDefault="00A62A63" w:rsidP="00A62A63">
            <w:pPr>
              <w:pStyle w:val="ListParagraph"/>
              <w:numPr>
                <w:ilvl w:val="1"/>
                <w:numId w:val="32"/>
              </w:numPr>
              <w:spacing w:after="0" w:line="256" w:lineRule="auto"/>
              <w:ind w:left="432" w:hanging="284"/>
              <w:rPr>
                <w:rFonts w:ascii="SassoonPrimaryType" w:hAnsi="SassoonPrimaryType" w:cs="Topmarks"/>
                <w:sz w:val="14"/>
                <w:szCs w:val="16"/>
              </w:rPr>
            </w:pPr>
            <w:r>
              <w:rPr>
                <w:rFonts w:ascii="SassoonPrimaryType" w:hAnsi="SassoonPrimaryType" w:cs="Topmarks"/>
                <w:sz w:val="14"/>
                <w:szCs w:val="16"/>
              </w:rPr>
              <w:t>How they/</w:t>
            </w:r>
            <w:r w:rsidRPr="00A62A63">
              <w:rPr>
                <w:rFonts w:ascii="SassoonPrimaryType" w:hAnsi="SassoonPrimaryType" w:cs="Topmarks"/>
                <w:sz w:val="14"/>
                <w:szCs w:val="16"/>
              </w:rPr>
              <w:t xml:space="preserve"> family members </w:t>
            </w:r>
            <w:r>
              <w:rPr>
                <w:rFonts w:ascii="SassoonPrimaryType" w:hAnsi="SassoonPrimaryType" w:cs="Topmarks"/>
                <w:sz w:val="14"/>
                <w:szCs w:val="16"/>
              </w:rPr>
              <w:t>changed from past to present – baby photos Guess Who</w:t>
            </w:r>
            <w:r w:rsidRPr="00A62A63">
              <w:rPr>
                <w:rFonts w:ascii="SassoonPrimaryType" w:hAnsi="SassoonPrimaryType" w:cs="Topmarks"/>
                <w:sz w:val="14"/>
                <w:szCs w:val="16"/>
              </w:rPr>
              <w:t xml:space="preserve"> </w:t>
            </w:r>
          </w:p>
          <w:p w14:paraId="3D0503FA" w14:textId="77777777" w:rsidR="00A62A63" w:rsidRPr="00A62A63" w:rsidRDefault="00A62A63" w:rsidP="00A62A63">
            <w:pPr>
              <w:pStyle w:val="ListParagraph"/>
              <w:numPr>
                <w:ilvl w:val="1"/>
                <w:numId w:val="32"/>
              </w:numPr>
              <w:spacing w:after="0" w:line="256" w:lineRule="auto"/>
              <w:ind w:left="432" w:hanging="284"/>
              <w:rPr>
                <w:rFonts w:ascii="SassoonPrimaryType" w:hAnsi="SassoonPrimaryType" w:cs="Topmarks"/>
                <w:sz w:val="14"/>
                <w:szCs w:val="16"/>
              </w:rPr>
            </w:pPr>
            <w:r w:rsidRPr="00A62A63">
              <w:rPr>
                <w:rFonts w:ascii="SassoonPrimaryType" w:hAnsi="SassoonPrimaryType" w:cs="Topmarks"/>
                <w:sz w:val="14"/>
                <w:szCs w:val="16"/>
              </w:rPr>
              <w:t xml:space="preserve">Happy Chick </w:t>
            </w:r>
            <w:r w:rsidRPr="00A62A63">
              <w:rPr>
                <w:rFonts w:ascii="SassoonPrimaryType" w:hAnsi="SassoonPrimaryType" w:cs="Arial"/>
                <w:color w:val="000000"/>
                <w:sz w:val="14"/>
                <w:szCs w:val="16"/>
              </w:rPr>
              <w:t>company</w:t>
            </w:r>
          </w:p>
          <w:p w14:paraId="76F57C87" w14:textId="77777777" w:rsidR="00A62A63" w:rsidRPr="00A62A63" w:rsidRDefault="00A62A63" w:rsidP="00A62A63">
            <w:pPr>
              <w:pStyle w:val="ListParagraph"/>
              <w:numPr>
                <w:ilvl w:val="1"/>
                <w:numId w:val="32"/>
              </w:numPr>
              <w:spacing w:after="0" w:line="256" w:lineRule="auto"/>
              <w:ind w:left="432" w:hanging="284"/>
              <w:rPr>
                <w:rFonts w:ascii="SassoonPrimaryType" w:hAnsi="SassoonPrimaryType" w:cs="Topmarks"/>
                <w:sz w:val="14"/>
                <w:szCs w:val="16"/>
              </w:rPr>
            </w:pPr>
            <w:r>
              <w:rPr>
                <w:rFonts w:ascii="SassoonPrimaryType" w:hAnsi="SassoonPrimaryType" w:cs="Arial"/>
                <w:color w:val="000000"/>
                <w:sz w:val="14"/>
                <w:szCs w:val="16"/>
              </w:rPr>
              <w:t>Dinosaurs &amp; extinction</w:t>
            </w:r>
          </w:p>
          <w:p w14:paraId="57CAA5C0" w14:textId="2D24A54F" w:rsidR="00796268" w:rsidRPr="00A62A63" w:rsidRDefault="00A62A63" w:rsidP="00A62A63">
            <w:pPr>
              <w:pStyle w:val="ListParagraph"/>
              <w:numPr>
                <w:ilvl w:val="1"/>
                <w:numId w:val="32"/>
              </w:numPr>
              <w:spacing w:after="0" w:line="256" w:lineRule="auto"/>
              <w:ind w:left="432" w:hanging="284"/>
              <w:rPr>
                <w:rFonts w:ascii="SassoonPrimaryType" w:hAnsi="SassoonPrimaryType" w:cs="Topmarks"/>
                <w:sz w:val="14"/>
                <w:szCs w:val="16"/>
              </w:rPr>
            </w:pPr>
            <w:r>
              <w:rPr>
                <w:rFonts w:ascii="SassoonPrimaryType" w:hAnsi="SassoonPrimaryType" w:cs="Arial"/>
                <w:color w:val="000000"/>
                <w:sz w:val="14"/>
                <w:szCs w:val="16"/>
              </w:rPr>
              <w:t>Plant potatoes, sunflowers, cress</w:t>
            </w:r>
            <w:r w:rsidR="0037466D">
              <w:rPr>
                <w:rFonts w:ascii="SassoonPrimaryType" w:hAnsi="SassoonPrimaryType" w:cs="Arial"/>
                <w:color w:val="000000"/>
                <w:sz w:val="14"/>
                <w:szCs w:val="16"/>
              </w:rPr>
              <w:t>, cucumber, strawberries &amp; tomatoes</w:t>
            </w:r>
          </w:p>
          <w:p w14:paraId="4624FD84" w14:textId="65EDE583" w:rsidR="00A62A63" w:rsidRPr="00A62A63" w:rsidRDefault="00A62A63" w:rsidP="00A62A63">
            <w:pPr>
              <w:pStyle w:val="ListParagraph"/>
              <w:numPr>
                <w:ilvl w:val="1"/>
                <w:numId w:val="32"/>
              </w:numPr>
              <w:spacing w:after="0" w:line="256" w:lineRule="auto"/>
              <w:ind w:left="432" w:hanging="284"/>
              <w:rPr>
                <w:rFonts w:ascii="SassoonPrimaryType" w:hAnsi="SassoonPrimaryType" w:cs="Topmarks"/>
                <w:sz w:val="14"/>
                <w:szCs w:val="16"/>
              </w:rPr>
            </w:pPr>
            <w:r>
              <w:rPr>
                <w:rFonts w:ascii="SassoonPrimaryType" w:hAnsi="SassoonPrimaryType" w:cs="Arial"/>
                <w:color w:val="000000"/>
                <w:sz w:val="14"/>
                <w:szCs w:val="16"/>
              </w:rPr>
              <w:t>Pulling apart plants to look at different parts</w:t>
            </w:r>
          </w:p>
          <w:p w14:paraId="6991DCE8" w14:textId="77777777" w:rsidR="00A62A63" w:rsidRPr="00A62A63" w:rsidRDefault="00A62A63" w:rsidP="00A62A63">
            <w:pPr>
              <w:pStyle w:val="ListParagraph"/>
              <w:spacing w:after="0"/>
              <w:ind w:left="169"/>
              <w:rPr>
                <w:rFonts w:ascii="SassoonPrimaryType" w:hAnsi="SassoonPrimaryType" w:cs="Topmarks"/>
                <w:sz w:val="14"/>
                <w:szCs w:val="16"/>
              </w:rPr>
            </w:pPr>
          </w:p>
          <w:p w14:paraId="4E09CB5D" w14:textId="77777777" w:rsidR="0037466D" w:rsidRDefault="0037466D" w:rsidP="0037466D">
            <w:pPr>
              <w:pStyle w:val="ListParagraph"/>
              <w:numPr>
                <w:ilvl w:val="0"/>
                <w:numId w:val="31"/>
              </w:numPr>
              <w:spacing w:after="0"/>
              <w:ind w:left="169" w:hanging="191"/>
              <w:rPr>
                <w:rFonts w:ascii="SassoonPrimaryType" w:hAnsi="SassoonPrimaryType"/>
                <w:sz w:val="14"/>
                <w:szCs w:val="16"/>
              </w:rPr>
            </w:pPr>
            <w:r>
              <w:rPr>
                <w:rFonts w:ascii="SassoonPrimaryType" w:hAnsi="SassoonPrimaryType"/>
                <w:sz w:val="14"/>
                <w:szCs w:val="16"/>
              </w:rPr>
              <w:t>Spring celebrations:</w:t>
            </w:r>
          </w:p>
          <w:p w14:paraId="54F8F5B4" w14:textId="2F1B823B" w:rsidR="0037466D" w:rsidRPr="0037466D" w:rsidRDefault="0037466D" w:rsidP="0037466D">
            <w:pPr>
              <w:pStyle w:val="ListParagraph"/>
              <w:numPr>
                <w:ilvl w:val="1"/>
                <w:numId w:val="32"/>
              </w:numPr>
              <w:spacing w:after="0" w:line="256" w:lineRule="auto"/>
              <w:ind w:left="432" w:hanging="284"/>
              <w:rPr>
                <w:rFonts w:ascii="SassoonPrimaryType" w:hAnsi="SassoonPrimaryType" w:cs="Arial"/>
                <w:color w:val="000000"/>
                <w:sz w:val="14"/>
                <w:szCs w:val="16"/>
              </w:rPr>
            </w:pPr>
            <w:r w:rsidRPr="0037466D">
              <w:rPr>
                <w:rFonts w:ascii="SassoonPrimaryType" w:hAnsi="SassoonPrimaryType" w:cs="Arial"/>
                <w:color w:val="000000"/>
                <w:sz w:val="14"/>
                <w:szCs w:val="16"/>
              </w:rPr>
              <w:t xml:space="preserve">Share experiences </w:t>
            </w:r>
          </w:p>
          <w:p w14:paraId="4D5FCAE7" w14:textId="0D426A85" w:rsidR="0037466D" w:rsidRPr="0037466D" w:rsidRDefault="0037466D" w:rsidP="0037466D">
            <w:pPr>
              <w:pStyle w:val="ListParagraph"/>
              <w:numPr>
                <w:ilvl w:val="1"/>
                <w:numId w:val="32"/>
              </w:numPr>
              <w:spacing w:after="0" w:line="256" w:lineRule="auto"/>
              <w:ind w:left="432" w:hanging="284"/>
              <w:rPr>
                <w:rFonts w:ascii="SassoonPrimaryType" w:hAnsi="SassoonPrimaryType" w:cs="Arial"/>
                <w:color w:val="000000"/>
                <w:sz w:val="14"/>
                <w:szCs w:val="16"/>
              </w:rPr>
            </w:pPr>
            <w:r w:rsidRPr="0037466D">
              <w:rPr>
                <w:rFonts w:ascii="SassoonPrimaryType" w:hAnsi="SassoonPrimaryType" w:cs="Arial"/>
                <w:color w:val="000000"/>
                <w:sz w:val="14"/>
                <w:szCs w:val="16"/>
              </w:rPr>
              <w:t>Origins &amp; stories behind them</w:t>
            </w:r>
          </w:p>
          <w:p w14:paraId="351B405C" w14:textId="77777777" w:rsidR="0037466D" w:rsidRPr="0037466D" w:rsidRDefault="0037466D" w:rsidP="0037466D">
            <w:pPr>
              <w:pStyle w:val="ListParagraph"/>
              <w:spacing w:after="0"/>
              <w:ind w:left="169"/>
              <w:rPr>
                <w:rFonts w:ascii="SassoonPrimaryType" w:hAnsi="SassoonPrimaryType" w:cs="Topmarks"/>
                <w:sz w:val="14"/>
                <w:szCs w:val="16"/>
              </w:rPr>
            </w:pPr>
          </w:p>
          <w:p w14:paraId="3FCB08BD" w14:textId="6DF6EE27" w:rsidR="00586B47" w:rsidRDefault="00586B47" w:rsidP="00586B47">
            <w:pPr>
              <w:pStyle w:val="ListParagraph"/>
              <w:numPr>
                <w:ilvl w:val="0"/>
                <w:numId w:val="31"/>
              </w:numPr>
              <w:spacing w:after="0"/>
              <w:ind w:left="169" w:hanging="191"/>
              <w:rPr>
                <w:rFonts w:ascii="SassoonPrimaryType" w:hAnsi="SassoonPrimaryType" w:cs="Topmarks"/>
                <w:sz w:val="14"/>
                <w:szCs w:val="16"/>
              </w:rPr>
            </w:pPr>
            <w:r>
              <w:rPr>
                <w:rFonts w:ascii="SassoonPrimaryType" w:hAnsi="SassoonPrimaryType" w:cs="Arial"/>
                <w:sz w:val="14"/>
                <w:szCs w:val="16"/>
              </w:rPr>
              <w:t xml:space="preserve">Observing changes in seasons </w:t>
            </w:r>
            <w:r w:rsidR="00A62A63">
              <w:rPr>
                <w:rFonts w:ascii="SassoonPrimaryType" w:hAnsi="SassoonPrimaryType" w:cs="Arial"/>
                <w:sz w:val="14"/>
                <w:szCs w:val="16"/>
              </w:rPr>
              <w:t xml:space="preserve">(Spring) </w:t>
            </w:r>
            <w:r>
              <w:rPr>
                <w:rFonts w:ascii="SassoonPrimaryType" w:hAnsi="SassoonPrimaryType" w:cs="Arial"/>
                <w:sz w:val="14"/>
                <w:szCs w:val="16"/>
              </w:rPr>
              <w:t xml:space="preserve">&amp; weather – </w:t>
            </w:r>
          </w:p>
          <w:p w14:paraId="5510A92E" w14:textId="77777777" w:rsidR="0037466D" w:rsidRPr="003B1497" w:rsidRDefault="0037466D" w:rsidP="0037466D">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 xml:space="preserve">Seasonal walk to library </w:t>
            </w:r>
          </w:p>
          <w:p w14:paraId="6B1B0104" w14:textId="3C4C78EE" w:rsidR="00586B47" w:rsidRDefault="00A62A63" w:rsidP="00586B47">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What is happening/changed</w:t>
            </w:r>
            <w:r w:rsidR="00586B47">
              <w:rPr>
                <w:rFonts w:ascii="SassoonPrimaryType" w:hAnsi="SassoonPrimaryType" w:cs="Arial"/>
                <w:color w:val="000000"/>
                <w:sz w:val="14"/>
                <w:szCs w:val="16"/>
              </w:rPr>
              <w:t>?</w:t>
            </w:r>
          </w:p>
          <w:p w14:paraId="0602E5CD" w14:textId="3F195383" w:rsidR="00586B47" w:rsidRPr="0037466D" w:rsidRDefault="00586B47" w:rsidP="00586B47">
            <w:pPr>
              <w:pStyle w:val="ListParagraph"/>
              <w:numPr>
                <w:ilvl w:val="1"/>
                <w:numId w:val="32"/>
              </w:numPr>
              <w:spacing w:after="0" w:line="256" w:lineRule="auto"/>
              <w:ind w:left="432" w:hanging="284"/>
              <w:rPr>
                <w:rFonts w:ascii="SassoonPrimaryType" w:hAnsi="SassoonPrimaryType" w:cs="Arial"/>
                <w:color w:val="000000"/>
                <w:sz w:val="14"/>
                <w:szCs w:val="16"/>
              </w:rPr>
            </w:pPr>
            <w:r w:rsidRPr="003B1497">
              <w:rPr>
                <w:rFonts w:ascii="SassoonPrimaryType" w:hAnsi="SassoonPrimaryType" w:cs="Arial"/>
                <w:color w:val="000000"/>
                <w:sz w:val="14"/>
                <w:szCs w:val="16"/>
              </w:rPr>
              <w:t>What do we notice about our environment</w:t>
            </w:r>
            <w:r w:rsidRPr="003B1497">
              <w:rPr>
                <w:rFonts w:ascii="SassoonPrimaryType" w:hAnsi="SassoonPrimaryType" w:cs="Arial"/>
                <w:sz w:val="14"/>
                <w:szCs w:val="16"/>
              </w:rPr>
              <w:t xml:space="preserve"> - trees, ground, mud, water?</w:t>
            </w:r>
          </w:p>
          <w:p w14:paraId="02100594" w14:textId="48E276E8" w:rsidR="00AA3901" w:rsidRPr="000A3ADD" w:rsidRDefault="0037466D" w:rsidP="0037466D">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sz w:val="14"/>
                <w:szCs w:val="16"/>
              </w:rPr>
              <w:t>Make photo map of journey to library</w:t>
            </w:r>
          </w:p>
          <w:p w14:paraId="32F8869D" w14:textId="77777777" w:rsidR="000A3ADD" w:rsidRPr="000A3ADD" w:rsidRDefault="000A3ADD" w:rsidP="000A3ADD">
            <w:pPr>
              <w:pStyle w:val="ListParagraph"/>
              <w:spacing w:after="0" w:line="256" w:lineRule="auto"/>
              <w:ind w:left="432"/>
              <w:rPr>
                <w:rFonts w:ascii="SassoonPrimaryType" w:hAnsi="SassoonPrimaryType" w:cs="Arial"/>
                <w:color w:val="000000"/>
                <w:sz w:val="14"/>
                <w:szCs w:val="16"/>
              </w:rPr>
            </w:pPr>
          </w:p>
          <w:p w14:paraId="5333CCE8" w14:textId="77777777" w:rsidR="000A3ADD" w:rsidRPr="000A3ADD" w:rsidRDefault="000A3ADD" w:rsidP="000A3ADD">
            <w:pPr>
              <w:pStyle w:val="ListParagraph"/>
              <w:numPr>
                <w:ilvl w:val="0"/>
                <w:numId w:val="31"/>
              </w:numPr>
              <w:spacing w:after="0"/>
              <w:ind w:left="169" w:hanging="191"/>
              <w:rPr>
                <w:rFonts w:ascii="SassoonPrimaryType" w:hAnsi="SassoonPrimaryType" w:cs="Arial"/>
                <w:color w:val="000000"/>
                <w:sz w:val="14"/>
                <w:szCs w:val="16"/>
              </w:rPr>
            </w:pPr>
            <w:r w:rsidRPr="000A3ADD">
              <w:rPr>
                <w:rFonts w:ascii="SassoonPrimaryType" w:hAnsi="SassoonPrimaryType" w:cs="Arial"/>
                <w:sz w:val="14"/>
                <w:szCs w:val="16"/>
              </w:rPr>
              <w:t>Use an iPad to take photos/videos of a living thing (add captions/use in diaries)</w:t>
            </w:r>
          </w:p>
          <w:p w14:paraId="66AAA156" w14:textId="1AA6ED0C" w:rsidR="000A3ADD" w:rsidRPr="0037466D" w:rsidRDefault="000A3ADD" w:rsidP="000A3ADD">
            <w:pPr>
              <w:pStyle w:val="ListParagraph"/>
              <w:numPr>
                <w:ilvl w:val="0"/>
                <w:numId w:val="31"/>
              </w:numPr>
              <w:spacing w:after="0"/>
              <w:ind w:left="169" w:hanging="191"/>
              <w:rPr>
                <w:rFonts w:ascii="SassoonPrimaryType" w:hAnsi="SassoonPrimaryType" w:cs="Arial"/>
                <w:color w:val="000000"/>
                <w:sz w:val="14"/>
                <w:szCs w:val="16"/>
              </w:rPr>
            </w:pPr>
            <w:r>
              <w:rPr>
                <w:rFonts w:ascii="SassoonPrimaryType" w:hAnsi="SassoonPrimaryType" w:cs="Arial"/>
                <w:sz w:val="14"/>
                <w:szCs w:val="16"/>
              </w:rPr>
              <w:t>Expose children to logging in to computer</w:t>
            </w:r>
          </w:p>
        </w:tc>
        <w:tc>
          <w:tcPr>
            <w:tcW w:w="2268" w:type="dxa"/>
            <w:vAlign w:val="center"/>
          </w:tcPr>
          <w:p w14:paraId="4BD8B369" w14:textId="17C3DCD8" w:rsidR="00AA3901" w:rsidRPr="0037466D" w:rsidRDefault="0037466D" w:rsidP="0037466D">
            <w:pPr>
              <w:pStyle w:val="ListParagraph"/>
              <w:numPr>
                <w:ilvl w:val="0"/>
                <w:numId w:val="31"/>
              </w:numPr>
              <w:spacing w:after="0"/>
              <w:ind w:left="169" w:hanging="191"/>
              <w:rPr>
                <w:rFonts w:cstheme="minorHAnsi"/>
                <w:sz w:val="14"/>
                <w:szCs w:val="14"/>
              </w:rPr>
            </w:pPr>
            <w:r w:rsidRPr="0037466D">
              <w:rPr>
                <w:rFonts w:ascii="SassoonPrimaryType" w:hAnsi="SassoonPrimaryType"/>
                <w:sz w:val="14"/>
                <w:szCs w:val="16"/>
              </w:rPr>
              <w:t xml:space="preserve">Staying safe and </w:t>
            </w:r>
            <w:r w:rsidRPr="0037466D">
              <w:rPr>
                <w:rFonts w:ascii="SassoonPrimaryType" w:hAnsi="SassoonPrimaryType" w:cs="Topmarks"/>
                <w:sz w:val="14"/>
                <w:szCs w:val="16"/>
              </w:rPr>
              <w:t>healthy</w:t>
            </w:r>
            <w:r w:rsidRPr="0037466D">
              <w:rPr>
                <w:rFonts w:ascii="SassoonPrimaryType" w:hAnsi="SassoonPrimaryType"/>
                <w:sz w:val="14"/>
                <w:szCs w:val="16"/>
              </w:rPr>
              <w:t>:</w:t>
            </w:r>
          </w:p>
          <w:p w14:paraId="0C55594A" w14:textId="10178C16" w:rsidR="0037466D" w:rsidRPr="00E96C1F" w:rsidRDefault="0037466D" w:rsidP="0037466D">
            <w:pPr>
              <w:pStyle w:val="ListParagraph"/>
              <w:numPr>
                <w:ilvl w:val="1"/>
                <w:numId w:val="32"/>
              </w:numPr>
              <w:spacing w:after="0" w:line="256" w:lineRule="auto"/>
              <w:ind w:left="432" w:hanging="284"/>
              <w:rPr>
                <w:rFonts w:ascii="SassoonPrimaryType" w:hAnsi="SassoonPrimaryType" w:cs="Topmarks"/>
                <w:sz w:val="14"/>
                <w:szCs w:val="16"/>
              </w:rPr>
            </w:pPr>
            <w:r>
              <w:rPr>
                <w:rFonts w:ascii="SassoonPrimaryType" w:hAnsi="SassoonPrimaryType" w:cs="Arial"/>
                <w:color w:val="000000"/>
                <w:sz w:val="14"/>
                <w:szCs w:val="16"/>
              </w:rPr>
              <w:t>Harvest fruit &amp; veg grown</w:t>
            </w:r>
          </w:p>
          <w:p w14:paraId="7265D0AD" w14:textId="67E74850" w:rsidR="00E96C1F" w:rsidRPr="0037466D" w:rsidRDefault="00E96C1F" w:rsidP="0037466D">
            <w:pPr>
              <w:pStyle w:val="ListParagraph"/>
              <w:numPr>
                <w:ilvl w:val="1"/>
                <w:numId w:val="32"/>
              </w:numPr>
              <w:spacing w:after="0" w:line="256" w:lineRule="auto"/>
              <w:ind w:left="432" w:hanging="284"/>
              <w:rPr>
                <w:rFonts w:ascii="SassoonPrimaryType" w:hAnsi="SassoonPrimaryType" w:cs="Topmarks"/>
                <w:sz w:val="14"/>
                <w:szCs w:val="16"/>
              </w:rPr>
            </w:pPr>
            <w:r>
              <w:rPr>
                <w:rFonts w:ascii="SassoonPrimaryType" w:hAnsi="SassoonPrimaryType" w:cs="Arial"/>
                <w:color w:val="000000"/>
                <w:sz w:val="14"/>
                <w:szCs w:val="16"/>
              </w:rPr>
              <w:t xml:space="preserve">Sensory </w:t>
            </w:r>
          </w:p>
          <w:p w14:paraId="0412AA2B" w14:textId="160C1648" w:rsidR="0037466D" w:rsidRPr="0037466D" w:rsidRDefault="0037466D" w:rsidP="0037466D">
            <w:pPr>
              <w:pStyle w:val="ListParagraph"/>
              <w:numPr>
                <w:ilvl w:val="1"/>
                <w:numId w:val="32"/>
              </w:numPr>
              <w:spacing w:after="0" w:line="256" w:lineRule="auto"/>
              <w:ind w:left="432" w:hanging="284"/>
              <w:rPr>
                <w:rFonts w:ascii="SassoonPrimaryType" w:hAnsi="SassoonPrimaryType" w:cs="Topmarks"/>
                <w:sz w:val="14"/>
                <w:szCs w:val="16"/>
              </w:rPr>
            </w:pPr>
            <w:r>
              <w:rPr>
                <w:rFonts w:ascii="SassoonPrimaryType" w:hAnsi="SassoonPrimaryType" w:cs="Arial"/>
                <w:color w:val="000000"/>
                <w:sz w:val="14"/>
                <w:szCs w:val="16"/>
              </w:rPr>
              <w:t>Make fruit salad</w:t>
            </w:r>
            <w:r w:rsidR="000A3ADD">
              <w:rPr>
                <w:rFonts w:ascii="SassoonPrimaryType" w:hAnsi="SassoonPrimaryType" w:cs="Arial"/>
                <w:color w:val="000000"/>
                <w:sz w:val="14"/>
                <w:szCs w:val="16"/>
              </w:rPr>
              <w:t>/smoothies</w:t>
            </w:r>
          </w:p>
          <w:p w14:paraId="483A7B8E" w14:textId="5BB1908D" w:rsidR="0037466D" w:rsidRPr="0037466D" w:rsidRDefault="0037466D" w:rsidP="0037466D">
            <w:pPr>
              <w:pStyle w:val="ListParagraph"/>
              <w:numPr>
                <w:ilvl w:val="1"/>
                <w:numId w:val="32"/>
              </w:numPr>
              <w:spacing w:after="0" w:line="256" w:lineRule="auto"/>
              <w:ind w:left="432" w:hanging="284"/>
              <w:rPr>
                <w:rFonts w:ascii="SassoonPrimaryType" w:hAnsi="SassoonPrimaryType" w:cs="Topmarks"/>
                <w:sz w:val="14"/>
                <w:szCs w:val="16"/>
              </w:rPr>
            </w:pPr>
            <w:r>
              <w:rPr>
                <w:rFonts w:ascii="SassoonPrimaryType" w:hAnsi="SassoonPrimaryType" w:cs="Arial"/>
                <w:color w:val="000000"/>
                <w:sz w:val="14"/>
                <w:szCs w:val="16"/>
              </w:rPr>
              <w:t>Visits from helping professionals</w:t>
            </w:r>
          </w:p>
          <w:p w14:paraId="46034D62" w14:textId="0B5B127E" w:rsidR="0037466D" w:rsidRPr="0037466D" w:rsidRDefault="0037466D" w:rsidP="0037466D">
            <w:pPr>
              <w:pStyle w:val="ListParagraph"/>
              <w:numPr>
                <w:ilvl w:val="1"/>
                <w:numId w:val="32"/>
              </w:numPr>
              <w:spacing w:after="0" w:line="256" w:lineRule="auto"/>
              <w:ind w:left="432" w:hanging="284"/>
              <w:rPr>
                <w:rFonts w:ascii="SassoonPrimaryType" w:hAnsi="SassoonPrimaryType" w:cs="Topmarks"/>
                <w:sz w:val="14"/>
                <w:szCs w:val="16"/>
              </w:rPr>
            </w:pPr>
            <w:r>
              <w:rPr>
                <w:rFonts w:ascii="SassoonPrimaryType" w:hAnsi="SassoonPrimaryType" w:cs="Arial"/>
                <w:color w:val="000000"/>
                <w:sz w:val="14"/>
                <w:szCs w:val="16"/>
              </w:rPr>
              <w:t>Dentists &amp; brushing teeth</w:t>
            </w:r>
          </w:p>
          <w:p w14:paraId="733F0511" w14:textId="77777777" w:rsidR="0037466D" w:rsidRDefault="0037466D" w:rsidP="00AA3901">
            <w:pPr>
              <w:jc w:val="center"/>
              <w:rPr>
                <w:rFonts w:cstheme="minorHAnsi"/>
                <w:sz w:val="14"/>
                <w:szCs w:val="14"/>
              </w:rPr>
            </w:pPr>
          </w:p>
          <w:p w14:paraId="3C51979C" w14:textId="218CFA64" w:rsidR="0037466D" w:rsidRDefault="0037466D" w:rsidP="0037466D">
            <w:pPr>
              <w:pStyle w:val="ListParagraph"/>
              <w:numPr>
                <w:ilvl w:val="0"/>
                <w:numId w:val="31"/>
              </w:numPr>
              <w:spacing w:after="0"/>
              <w:ind w:left="169" w:hanging="191"/>
              <w:rPr>
                <w:rFonts w:ascii="SassoonPrimaryType" w:hAnsi="SassoonPrimaryType" w:cs="Topmarks"/>
                <w:sz w:val="14"/>
                <w:szCs w:val="16"/>
              </w:rPr>
            </w:pPr>
            <w:r>
              <w:rPr>
                <w:rFonts w:ascii="SassoonPrimaryType" w:hAnsi="SassoonPrimaryType" w:cs="Arial"/>
                <w:sz w:val="14"/>
                <w:szCs w:val="16"/>
              </w:rPr>
              <w:t xml:space="preserve">Observing changes in seasons (Summer) &amp; weather – </w:t>
            </w:r>
          </w:p>
          <w:p w14:paraId="21321C7B" w14:textId="77777777" w:rsidR="0037466D" w:rsidRPr="003B1497" w:rsidRDefault="0037466D" w:rsidP="0037466D">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 xml:space="preserve">Seasonal walk to library </w:t>
            </w:r>
          </w:p>
          <w:p w14:paraId="1A7B683D" w14:textId="77777777" w:rsidR="0037466D" w:rsidRDefault="0037466D" w:rsidP="0037466D">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What is happening/changed?</w:t>
            </w:r>
          </w:p>
          <w:p w14:paraId="0B5A9F91" w14:textId="77777777" w:rsidR="0037466D" w:rsidRPr="0037466D" w:rsidRDefault="0037466D" w:rsidP="0037466D">
            <w:pPr>
              <w:pStyle w:val="ListParagraph"/>
              <w:numPr>
                <w:ilvl w:val="1"/>
                <w:numId w:val="32"/>
              </w:numPr>
              <w:spacing w:after="0" w:line="256" w:lineRule="auto"/>
              <w:ind w:left="432" w:hanging="284"/>
              <w:rPr>
                <w:rFonts w:ascii="SassoonPrimaryType" w:hAnsi="SassoonPrimaryType" w:cs="Arial"/>
                <w:color w:val="000000"/>
                <w:sz w:val="14"/>
                <w:szCs w:val="16"/>
              </w:rPr>
            </w:pPr>
            <w:r w:rsidRPr="003B1497">
              <w:rPr>
                <w:rFonts w:ascii="SassoonPrimaryType" w:hAnsi="SassoonPrimaryType" w:cs="Arial"/>
                <w:color w:val="000000"/>
                <w:sz w:val="14"/>
                <w:szCs w:val="16"/>
              </w:rPr>
              <w:t>What do we notice about our environment</w:t>
            </w:r>
            <w:r w:rsidRPr="003B1497">
              <w:rPr>
                <w:rFonts w:ascii="SassoonPrimaryType" w:hAnsi="SassoonPrimaryType" w:cs="Arial"/>
                <w:sz w:val="14"/>
                <w:szCs w:val="16"/>
              </w:rPr>
              <w:t xml:space="preserve"> - trees, ground, mud, water?</w:t>
            </w:r>
          </w:p>
          <w:p w14:paraId="2EA82204" w14:textId="0FE3C93B" w:rsidR="0037466D" w:rsidRDefault="0037466D" w:rsidP="0037466D">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sz w:val="14"/>
                <w:szCs w:val="16"/>
              </w:rPr>
              <w:t>Use photo map of journey to library and reflect</w:t>
            </w:r>
          </w:p>
          <w:p w14:paraId="2563567E" w14:textId="4B8FD4AF" w:rsidR="000A3ADD" w:rsidRPr="000A3ADD" w:rsidRDefault="000A3ADD" w:rsidP="000A3ADD">
            <w:pPr>
              <w:pStyle w:val="Default"/>
              <w:rPr>
                <w:rFonts w:ascii="SassoonPrimaryType" w:hAnsi="SassoonPrimaryType"/>
                <w:sz w:val="14"/>
                <w:szCs w:val="16"/>
              </w:rPr>
            </w:pPr>
          </w:p>
          <w:p w14:paraId="2752F0CC" w14:textId="320D1FD7" w:rsidR="00E96C1F" w:rsidRPr="00E96C1F" w:rsidRDefault="00E96C1F" w:rsidP="000A3ADD">
            <w:pPr>
              <w:pStyle w:val="ListParagraph"/>
              <w:numPr>
                <w:ilvl w:val="0"/>
                <w:numId w:val="31"/>
              </w:numPr>
              <w:spacing w:after="0"/>
              <w:ind w:left="169" w:hanging="191"/>
              <w:rPr>
                <w:rFonts w:ascii="SassoonPrimaryType" w:hAnsi="SassoonPrimaryType"/>
                <w:sz w:val="14"/>
                <w:szCs w:val="16"/>
              </w:rPr>
            </w:pPr>
            <w:r>
              <w:rPr>
                <w:rFonts w:ascii="SassoonPrimaryType" w:hAnsi="SassoonPrimaryType"/>
                <w:sz w:val="14"/>
                <w:szCs w:val="16"/>
              </w:rPr>
              <w:t>King’s birthday celebrations</w:t>
            </w:r>
          </w:p>
          <w:p w14:paraId="4916AEE3" w14:textId="77777777" w:rsidR="00E96C1F" w:rsidRPr="00E96C1F" w:rsidRDefault="00E96C1F" w:rsidP="00E96C1F">
            <w:pPr>
              <w:pStyle w:val="ListParagraph"/>
              <w:spacing w:after="0"/>
              <w:ind w:left="169"/>
              <w:rPr>
                <w:rFonts w:ascii="SassoonPrimaryType" w:hAnsi="SassoonPrimaryType"/>
                <w:sz w:val="14"/>
                <w:szCs w:val="16"/>
              </w:rPr>
            </w:pPr>
          </w:p>
          <w:p w14:paraId="13D47497" w14:textId="151E5E5C" w:rsidR="000A3ADD" w:rsidRPr="000A3ADD" w:rsidRDefault="000A3ADD" w:rsidP="000A3ADD">
            <w:pPr>
              <w:pStyle w:val="ListParagraph"/>
              <w:numPr>
                <w:ilvl w:val="0"/>
                <w:numId w:val="31"/>
              </w:numPr>
              <w:spacing w:after="0"/>
              <w:ind w:left="169" w:hanging="191"/>
              <w:rPr>
                <w:rFonts w:ascii="SassoonPrimaryType" w:hAnsi="SassoonPrimaryType"/>
                <w:sz w:val="14"/>
                <w:szCs w:val="16"/>
              </w:rPr>
            </w:pPr>
            <w:r w:rsidRPr="000A3ADD">
              <w:rPr>
                <w:rFonts w:ascii="SassoonPrimaryType" w:hAnsi="SassoonPrimaryType" w:cs="Arial"/>
                <w:sz w:val="14"/>
                <w:szCs w:val="16"/>
              </w:rPr>
              <w:t>Understand what to do if they see something online that worries/upsets them i.e., concept of a trusted adult (Jessie and Friends – Lesson 1)</w:t>
            </w:r>
          </w:p>
          <w:p w14:paraId="3AFC3DC1" w14:textId="5B738BBA" w:rsidR="000A3ADD" w:rsidRPr="00040704" w:rsidRDefault="000A3ADD" w:rsidP="000A3ADD">
            <w:pPr>
              <w:pStyle w:val="ListParagraph"/>
              <w:numPr>
                <w:ilvl w:val="0"/>
                <w:numId w:val="31"/>
              </w:numPr>
              <w:spacing w:after="0"/>
              <w:ind w:left="169" w:hanging="191"/>
              <w:rPr>
                <w:rFonts w:ascii="SassoonPrimaryType" w:hAnsi="SassoonPrimaryType"/>
                <w:sz w:val="14"/>
                <w:szCs w:val="16"/>
              </w:rPr>
            </w:pPr>
            <w:r w:rsidRPr="000A3ADD">
              <w:rPr>
                <w:rFonts w:ascii="SassoonPrimaryType" w:hAnsi="SassoonPrimaryType" w:cs="Arial"/>
                <w:sz w:val="14"/>
                <w:szCs w:val="16"/>
              </w:rPr>
              <w:t>Practise logging on to a school laptop in groups and use Mashcam to take a selfie of themselves in the future</w:t>
            </w:r>
          </w:p>
        </w:tc>
        <w:tc>
          <w:tcPr>
            <w:tcW w:w="2268" w:type="dxa"/>
            <w:tcBorders>
              <w:right w:val="single" w:sz="12" w:space="0" w:color="auto"/>
            </w:tcBorders>
            <w:vAlign w:val="center"/>
          </w:tcPr>
          <w:p w14:paraId="283114C6" w14:textId="77777777" w:rsidR="00E96C1F" w:rsidRDefault="00E96C1F" w:rsidP="000A3ADD">
            <w:pPr>
              <w:pStyle w:val="ListParagraph"/>
              <w:numPr>
                <w:ilvl w:val="0"/>
                <w:numId w:val="31"/>
              </w:numPr>
              <w:spacing w:after="0"/>
              <w:ind w:left="169" w:hanging="191"/>
              <w:rPr>
                <w:rFonts w:ascii="SassoonPrimaryType" w:hAnsi="SassoonPrimaryType" w:cs="Arial"/>
                <w:sz w:val="14"/>
                <w:szCs w:val="16"/>
              </w:rPr>
            </w:pPr>
            <w:r>
              <w:rPr>
                <w:rFonts w:ascii="SassoonPrimaryType" w:hAnsi="SassoonPrimaryType" w:cs="Arial"/>
                <w:sz w:val="14"/>
                <w:szCs w:val="16"/>
              </w:rPr>
              <w:t>My next steps:</w:t>
            </w:r>
          </w:p>
          <w:p w14:paraId="7C90DFCD" w14:textId="41ACBA3D" w:rsidR="00E96C1F" w:rsidRDefault="00E96C1F" w:rsidP="00E96C1F">
            <w:pPr>
              <w:pStyle w:val="ListParagraph"/>
              <w:numPr>
                <w:ilvl w:val="1"/>
                <w:numId w:val="32"/>
              </w:numPr>
              <w:spacing w:after="0" w:line="256" w:lineRule="auto"/>
              <w:ind w:left="432" w:hanging="284"/>
              <w:rPr>
                <w:rFonts w:ascii="SassoonPrimaryType" w:hAnsi="SassoonPrimaryType" w:cs="Arial"/>
                <w:sz w:val="14"/>
                <w:szCs w:val="16"/>
              </w:rPr>
            </w:pPr>
            <w:r>
              <w:rPr>
                <w:rFonts w:ascii="SassoonPrimaryType" w:hAnsi="SassoonPrimaryType" w:cs="Arial"/>
                <w:sz w:val="14"/>
                <w:szCs w:val="16"/>
              </w:rPr>
              <w:t>Consider changes since beginning of Reception</w:t>
            </w:r>
          </w:p>
          <w:p w14:paraId="21B24D59" w14:textId="7DF6B529" w:rsidR="000A3ADD" w:rsidRPr="000A3ADD" w:rsidRDefault="00E96C1F" w:rsidP="00E96C1F">
            <w:pPr>
              <w:pStyle w:val="ListParagraph"/>
              <w:numPr>
                <w:ilvl w:val="1"/>
                <w:numId w:val="32"/>
              </w:numPr>
              <w:spacing w:after="0" w:line="256" w:lineRule="auto"/>
              <w:ind w:left="432" w:hanging="284"/>
              <w:rPr>
                <w:rFonts w:ascii="SassoonPrimaryType" w:hAnsi="SassoonPrimaryType" w:cs="Arial"/>
                <w:sz w:val="14"/>
                <w:szCs w:val="16"/>
              </w:rPr>
            </w:pPr>
            <w:r>
              <w:rPr>
                <w:rFonts w:ascii="SassoonPrimaryType" w:hAnsi="SassoonPrimaryType" w:cs="Arial"/>
                <w:sz w:val="14"/>
                <w:szCs w:val="16"/>
              </w:rPr>
              <w:t>Know</w:t>
            </w:r>
            <w:r w:rsidR="000A3ADD" w:rsidRPr="000A3ADD">
              <w:rPr>
                <w:rFonts w:ascii="SassoonPrimaryType" w:hAnsi="SassoonPrimaryType" w:cs="Arial"/>
                <w:sz w:val="14"/>
                <w:szCs w:val="16"/>
              </w:rPr>
              <w:t xml:space="preserve"> </w:t>
            </w:r>
            <w:r>
              <w:rPr>
                <w:rFonts w:ascii="SassoonPrimaryType" w:hAnsi="SassoonPrimaryType" w:cs="Arial"/>
                <w:sz w:val="14"/>
                <w:szCs w:val="16"/>
              </w:rPr>
              <w:t>the significant</w:t>
            </w:r>
            <w:r w:rsidR="000A3ADD" w:rsidRPr="000A3ADD">
              <w:rPr>
                <w:rFonts w:ascii="SassoonPrimaryType" w:hAnsi="SassoonPrimaryType" w:cs="Arial"/>
                <w:sz w:val="14"/>
                <w:szCs w:val="16"/>
              </w:rPr>
              <w:t xml:space="preserve"> </w:t>
            </w:r>
            <w:r>
              <w:rPr>
                <w:rFonts w:ascii="SassoonPrimaryType" w:hAnsi="SassoonPrimaryType" w:cs="Arial"/>
                <w:sz w:val="14"/>
                <w:szCs w:val="16"/>
              </w:rPr>
              <w:t>people</w:t>
            </w:r>
            <w:r w:rsidR="000A3ADD" w:rsidRPr="000A3ADD">
              <w:rPr>
                <w:rFonts w:ascii="SassoonPrimaryType" w:hAnsi="SassoonPrimaryType" w:cs="Arial"/>
                <w:sz w:val="14"/>
                <w:szCs w:val="16"/>
              </w:rPr>
              <w:t xml:space="preserve"> in Y1</w:t>
            </w:r>
          </w:p>
          <w:p w14:paraId="3F24AEA9" w14:textId="77777777" w:rsidR="000A3ADD" w:rsidRPr="000A3ADD" w:rsidRDefault="000A3ADD" w:rsidP="000A3ADD">
            <w:pPr>
              <w:pStyle w:val="ListParagraph"/>
              <w:spacing w:after="0"/>
              <w:ind w:left="169"/>
              <w:rPr>
                <w:rFonts w:ascii="SassoonPrimaryType" w:hAnsi="SassoonPrimaryType" w:cs="Arial"/>
                <w:sz w:val="14"/>
                <w:szCs w:val="16"/>
              </w:rPr>
            </w:pPr>
          </w:p>
          <w:p w14:paraId="32D7D1A3" w14:textId="7D1D73C8" w:rsidR="00E96C1F" w:rsidRDefault="00E96C1F" w:rsidP="000A3ADD">
            <w:pPr>
              <w:pStyle w:val="ListParagraph"/>
              <w:numPr>
                <w:ilvl w:val="0"/>
                <w:numId w:val="31"/>
              </w:numPr>
              <w:spacing w:after="0"/>
              <w:ind w:left="169" w:hanging="191"/>
              <w:rPr>
                <w:rFonts w:ascii="SassoonPrimaryType" w:hAnsi="SassoonPrimaryType" w:cs="Arial"/>
                <w:sz w:val="14"/>
                <w:szCs w:val="16"/>
              </w:rPr>
            </w:pPr>
            <w:r>
              <w:rPr>
                <w:rFonts w:ascii="SassoonPrimaryType" w:hAnsi="SassoonPrimaryType" w:cs="Arial"/>
                <w:sz w:val="14"/>
                <w:szCs w:val="16"/>
              </w:rPr>
              <w:t>Making, predicting and experimenting with materials for transport:</w:t>
            </w:r>
          </w:p>
          <w:p w14:paraId="655BFF30" w14:textId="36E000E8" w:rsidR="00E96C1F" w:rsidRPr="00E96C1F" w:rsidRDefault="00E96C1F" w:rsidP="00E96C1F">
            <w:pPr>
              <w:pStyle w:val="ListParagraph"/>
              <w:numPr>
                <w:ilvl w:val="1"/>
                <w:numId w:val="32"/>
              </w:numPr>
              <w:spacing w:after="0" w:line="256" w:lineRule="auto"/>
              <w:ind w:left="432" w:hanging="284"/>
              <w:rPr>
                <w:rFonts w:ascii="SassoonPrimaryType" w:hAnsi="SassoonPrimaryType" w:cs="Arial"/>
                <w:color w:val="000000"/>
                <w:sz w:val="14"/>
                <w:szCs w:val="16"/>
              </w:rPr>
            </w:pPr>
            <w:r w:rsidRPr="00E96C1F">
              <w:rPr>
                <w:rFonts w:ascii="SassoonPrimaryType" w:hAnsi="SassoonPrimaryType" w:cs="Arial"/>
                <w:color w:val="000000"/>
                <w:sz w:val="14"/>
                <w:szCs w:val="16"/>
              </w:rPr>
              <w:t>Paper aeroplanes</w:t>
            </w:r>
          </w:p>
          <w:p w14:paraId="4A8F92A8" w14:textId="724F94C3" w:rsidR="00E96C1F" w:rsidRDefault="00E96C1F" w:rsidP="00E96C1F">
            <w:pPr>
              <w:pStyle w:val="ListParagraph"/>
              <w:numPr>
                <w:ilvl w:val="1"/>
                <w:numId w:val="32"/>
              </w:numPr>
              <w:spacing w:after="0" w:line="256" w:lineRule="auto"/>
              <w:ind w:left="432" w:hanging="284"/>
              <w:rPr>
                <w:rFonts w:ascii="SassoonPrimaryType" w:hAnsi="SassoonPrimaryType" w:cs="Arial"/>
                <w:color w:val="000000"/>
                <w:sz w:val="14"/>
                <w:szCs w:val="16"/>
              </w:rPr>
            </w:pPr>
            <w:r w:rsidRPr="00E96C1F">
              <w:rPr>
                <w:rFonts w:ascii="SassoonPrimaryType" w:hAnsi="SassoonPrimaryType" w:cs="Arial"/>
                <w:color w:val="000000"/>
                <w:sz w:val="14"/>
                <w:szCs w:val="16"/>
              </w:rPr>
              <w:t>Parachutes</w:t>
            </w:r>
          </w:p>
          <w:p w14:paraId="720AEA75" w14:textId="32B2A30A" w:rsidR="00E96C1F" w:rsidRPr="00E96C1F" w:rsidRDefault="00E96C1F" w:rsidP="00E96C1F">
            <w:pPr>
              <w:pStyle w:val="ListParagraph"/>
              <w:numPr>
                <w:ilvl w:val="1"/>
                <w:numId w:val="32"/>
              </w:numPr>
              <w:spacing w:after="0" w:line="256" w:lineRule="auto"/>
              <w:ind w:left="432" w:hanging="284"/>
              <w:rPr>
                <w:rFonts w:ascii="SassoonPrimaryType" w:hAnsi="SassoonPrimaryType" w:cs="Arial"/>
                <w:color w:val="000000"/>
                <w:sz w:val="14"/>
                <w:szCs w:val="16"/>
              </w:rPr>
            </w:pPr>
            <w:r>
              <w:rPr>
                <w:rFonts w:ascii="SassoonPrimaryType" w:hAnsi="SassoonPrimaryType" w:cs="Arial"/>
                <w:color w:val="000000"/>
                <w:sz w:val="14"/>
                <w:szCs w:val="16"/>
              </w:rPr>
              <w:t>Boats</w:t>
            </w:r>
          </w:p>
          <w:p w14:paraId="1C9238DA" w14:textId="77777777" w:rsidR="00E96C1F" w:rsidRPr="00E96C1F" w:rsidRDefault="00E96C1F" w:rsidP="00E96C1F">
            <w:pPr>
              <w:pStyle w:val="ListParagraph"/>
              <w:rPr>
                <w:rFonts w:ascii="SassoonPrimaryType" w:hAnsi="SassoonPrimaryType" w:cs="Arial"/>
                <w:sz w:val="14"/>
                <w:szCs w:val="16"/>
              </w:rPr>
            </w:pPr>
          </w:p>
          <w:p w14:paraId="6EA3CC48" w14:textId="2ECE13BC" w:rsidR="00796268" w:rsidRPr="000A3ADD" w:rsidRDefault="00E96C1F" w:rsidP="000A3ADD">
            <w:pPr>
              <w:pStyle w:val="ListParagraph"/>
              <w:numPr>
                <w:ilvl w:val="0"/>
                <w:numId w:val="31"/>
              </w:numPr>
              <w:spacing w:after="0"/>
              <w:ind w:left="169" w:hanging="191"/>
              <w:rPr>
                <w:rFonts w:ascii="SassoonPrimaryType" w:hAnsi="SassoonPrimaryType" w:cs="Arial"/>
                <w:sz w:val="14"/>
                <w:szCs w:val="16"/>
              </w:rPr>
            </w:pPr>
            <w:r>
              <w:rPr>
                <w:rFonts w:ascii="SassoonPrimaryType" w:hAnsi="SassoonPrimaryType" w:cs="Arial"/>
                <w:sz w:val="14"/>
                <w:szCs w:val="16"/>
              </w:rPr>
              <w:t>Draw own simple</w:t>
            </w:r>
            <w:r w:rsidR="000A3ADD" w:rsidRPr="000A3ADD">
              <w:rPr>
                <w:rFonts w:ascii="SassoonPrimaryType" w:hAnsi="SassoonPrimaryType" w:cs="Arial"/>
                <w:sz w:val="14"/>
                <w:szCs w:val="16"/>
              </w:rPr>
              <w:t xml:space="preserve"> maps of classroom for new cohort</w:t>
            </w:r>
          </w:p>
          <w:p w14:paraId="706300C1" w14:textId="416F2F66" w:rsidR="00796268" w:rsidRDefault="00796268" w:rsidP="00E96C1F">
            <w:pPr>
              <w:rPr>
                <w:rFonts w:cstheme="minorHAnsi"/>
                <w:sz w:val="14"/>
                <w:szCs w:val="14"/>
              </w:rPr>
            </w:pPr>
          </w:p>
          <w:p w14:paraId="02AA2422" w14:textId="1CB5EE57" w:rsidR="00796268" w:rsidRPr="000A3ADD" w:rsidRDefault="000A3ADD" w:rsidP="000A3ADD">
            <w:pPr>
              <w:pStyle w:val="ListParagraph"/>
              <w:numPr>
                <w:ilvl w:val="0"/>
                <w:numId w:val="31"/>
              </w:numPr>
              <w:spacing w:after="0"/>
              <w:ind w:left="169" w:hanging="191"/>
              <w:rPr>
                <w:rFonts w:ascii="SassoonPrimaryType" w:hAnsi="SassoonPrimaryType" w:cs="Arial"/>
                <w:sz w:val="14"/>
                <w:szCs w:val="16"/>
              </w:rPr>
            </w:pPr>
            <w:r w:rsidRPr="000A3ADD">
              <w:rPr>
                <w:rFonts w:ascii="SassoonPrimaryType" w:hAnsi="SassoonPrimaryType" w:cs="Arial"/>
                <w:sz w:val="14"/>
                <w:szCs w:val="16"/>
              </w:rPr>
              <w:t>Understand about the life cycle of a caterpillar, observing and noticing changes over time</w:t>
            </w:r>
          </w:p>
          <w:p w14:paraId="32EA07D8" w14:textId="347B20BF" w:rsidR="00AA3901" w:rsidRDefault="000A3ADD" w:rsidP="00E96C1F">
            <w:pPr>
              <w:pStyle w:val="ListParagraph"/>
              <w:numPr>
                <w:ilvl w:val="0"/>
                <w:numId w:val="31"/>
              </w:numPr>
              <w:spacing w:after="0"/>
              <w:ind w:left="169" w:hanging="191"/>
              <w:rPr>
                <w:rFonts w:ascii="SassoonPrimaryType" w:hAnsi="SassoonPrimaryType" w:cs="Arial"/>
                <w:sz w:val="14"/>
                <w:szCs w:val="16"/>
              </w:rPr>
            </w:pPr>
            <w:r w:rsidRPr="000A3ADD">
              <w:rPr>
                <w:rFonts w:ascii="SassoonPrimaryType" w:hAnsi="SassoonPrimaryType" w:cs="Arial"/>
                <w:sz w:val="14"/>
                <w:szCs w:val="16"/>
              </w:rPr>
              <w:t>Hungry Caterpillar Day</w:t>
            </w:r>
          </w:p>
          <w:p w14:paraId="72A417E0" w14:textId="77777777" w:rsidR="00E96C1F" w:rsidRDefault="00E96C1F" w:rsidP="00E96C1F">
            <w:pPr>
              <w:pStyle w:val="ListParagraph"/>
              <w:spacing w:after="0"/>
              <w:ind w:left="169"/>
              <w:rPr>
                <w:rFonts w:ascii="SassoonPrimaryType" w:hAnsi="SassoonPrimaryType" w:cs="Arial"/>
                <w:sz w:val="14"/>
                <w:szCs w:val="16"/>
              </w:rPr>
            </w:pPr>
          </w:p>
          <w:p w14:paraId="79D9E2F6" w14:textId="1390C8FC" w:rsidR="00E96C1F" w:rsidRPr="00E96C1F" w:rsidRDefault="00E96C1F" w:rsidP="00E96C1F">
            <w:pPr>
              <w:pStyle w:val="ListParagraph"/>
              <w:numPr>
                <w:ilvl w:val="0"/>
                <w:numId w:val="31"/>
              </w:numPr>
              <w:spacing w:after="0"/>
              <w:ind w:left="169" w:hanging="191"/>
              <w:rPr>
                <w:rFonts w:ascii="SassoonPrimaryType" w:hAnsi="SassoonPrimaryType" w:cs="Arial"/>
                <w:sz w:val="14"/>
                <w:szCs w:val="16"/>
              </w:rPr>
            </w:pPr>
            <w:r w:rsidRPr="00E96C1F">
              <w:rPr>
                <w:rFonts w:ascii="SassoonPrimaryType" w:hAnsi="SassoonPrimaryType" w:cs="Arial"/>
                <w:sz w:val="14"/>
                <w:szCs w:val="16"/>
              </w:rPr>
              <w:t>Practise logging on to a school laptop with purpose e.g., to use Bug Club and 2Paint</w:t>
            </w:r>
          </w:p>
        </w:tc>
      </w:tr>
      <w:tr w:rsidR="00775722" w:rsidRPr="008B1489" w14:paraId="612636A3" w14:textId="77777777" w:rsidTr="00F44F0E">
        <w:trPr>
          <w:trHeight w:val="205"/>
        </w:trPr>
        <w:tc>
          <w:tcPr>
            <w:tcW w:w="1276" w:type="dxa"/>
            <w:vMerge w:val="restart"/>
            <w:tcBorders>
              <w:left w:val="single" w:sz="12" w:space="0" w:color="auto"/>
              <w:right w:val="single" w:sz="4" w:space="0" w:color="auto"/>
            </w:tcBorders>
            <w:shd w:val="clear" w:color="auto" w:fill="EDFBFB"/>
            <w:vAlign w:val="center"/>
          </w:tcPr>
          <w:p w14:paraId="2B8E38AA" w14:textId="0B63C7B7" w:rsidR="00775722" w:rsidRPr="005E6EEC" w:rsidRDefault="00775722" w:rsidP="00AA3901">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lastRenderedPageBreak/>
              <w:t>Expressive Arts &amp; Design</w:t>
            </w:r>
          </w:p>
        </w:tc>
        <w:tc>
          <w:tcPr>
            <w:tcW w:w="1134" w:type="dxa"/>
            <w:tcBorders>
              <w:left w:val="single" w:sz="4" w:space="0" w:color="auto"/>
            </w:tcBorders>
            <w:shd w:val="clear" w:color="auto" w:fill="EDFBFB"/>
            <w:vAlign w:val="center"/>
          </w:tcPr>
          <w:p w14:paraId="1ABD0E42" w14:textId="3CD18610" w:rsidR="00775722" w:rsidRPr="005E6EEC" w:rsidRDefault="00775722" w:rsidP="00AA3901">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 xml:space="preserve">Music </w:t>
            </w:r>
          </w:p>
        </w:tc>
        <w:tc>
          <w:tcPr>
            <w:tcW w:w="2268" w:type="dxa"/>
            <w:vAlign w:val="center"/>
          </w:tcPr>
          <w:p w14:paraId="6CAA5803" w14:textId="77777777" w:rsidR="00775722" w:rsidRPr="002B6A19" w:rsidRDefault="00775722" w:rsidP="00775722">
            <w:pPr>
              <w:jc w:val="center"/>
              <w:rPr>
                <w:rFonts w:cstheme="minorHAnsi"/>
                <w:b/>
                <w:bCs/>
                <w:i/>
                <w:iCs/>
                <w:sz w:val="14"/>
                <w:szCs w:val="14"/>
              </w:rPr>
            </w:pPr>
            <w:r w:rsidRPr="002B6A19">
              <w:rPr>
                <w:rFonts w:cstheme="minorHAnsi"/>
                <w:b/>
                <w:bCs/>
                <w:i/>
                <w:iCs/>
                <w:sz w:val="14"/>
                <w:szCs w:val="14"/>
              </w:rPr>
              <w:t>Charanga - Me!</w:t>
            </w:r>
          </w:p>
          <w:p w14:paraId="5DFF4ED1" w14:textId="77777777" w:rsidR="00775722" w:rsidRPr="002B6A19" w:rsidRDefault="00775722" w:rsidP="00775722">
            <w:pPr>
              <w:pStyle w:val="ListParagraph"/>
              <w:numPr>
                <w:ilvl w:val="0"/>
                <w:numId w:val="12"/>
              </w:numPr>
              <w:spacing w:after="0"/>
              <w:ind w:left="288" w:hanging="283"/>
              <w:rPr>
                <w:rFonts w:cstheme="minorHAnsi"/>
                <w:iCs/>
                <w:sz w:val="14"/>
                <w:szCs w:val="14"/>
              </w:rPr>
            </w:pPr>
            <w:r w:rsidRPr="002B6A19">
              <w:rPr>
                <w:rFonts w:cstheme="minorHAnsi"/>
                <w:i/>
                <w:sz w:val="14"/>
                <w:szCs w:val="14"/>
              </w:rPr>
              <w:t>Listen and Respond:</w:t>
            </w:r>
            <w:r w:rsidRPr="002B6A19">
              <w:rPr>
                <w:rFonts w:cstheme="minorHAnsi"/>
                <w:iCs/>
                <w:sz w:val="14"/>
                <w:szCs w:val="14"/>
              </w:rPr>
              <w:t xml:space="preserve"> different styles of music</w:t>
            </w:r>
          </w:p>
          <w:p w14:paraId="267F9F23" w14:textId="77777777" w:rsidR="00775722" w:rsidRPr="002B6A19" w:rsidRDefault="00775722" w:rsidP="00775722">
            <w:pPr>
              <w:pStyle w:val="ListParagraph"/>
              <w:numPr>
                <w:ilvl w:val="0"/>
                <w:numId w:val="12"/>
              </w:numPr>
              <w:spacing w:after="0"/>
              <w:ind w:left="288" w:hanging="283"/>
              <w:rPr>
                <w:rFonts w:cstheme="minorHAnsi"/>
                <w:iCs/>
                <w:sz w:val="14"/>
                <w:szCs w:val="14"/>
              </w:rPr>
            </w:pPr>
            <w:r w:rsidRPr="002B6A19">
              <w:rPr>
                <w:rFonts w:cstheme="minorHAnsi"/>
                <w:i/>
                <w:sz w:val="14"/>
                <w:szCs w:val="14"/>
              </w:rPr>
              <w:t>Explore and Create:</w:t>
            </w:r>
            <w:r w:rsidRPr="002B6A19">
              <w:rPr>
                <w:rFonts w:cstheme="minorHAnsi"/>
                <w:iCs/>
                <w:sz w:val="14"/>
                <w:szCs w:val="14"/>
              </w:rPr>
              <w:t xml:space="preserve"> voices&gt;instruments</w:t>
            </w:r>
          </w:p>
          <w:p w14:paraId="56C32C2B" w14:textId="77777777" w:rsidR="002777FB" w:rsidRDefault="00775722" w:rsidP="00775722">
            <w:pPr>
              <w:pStyle w:val="ListParagraph"/>
              <w:numPr>
                <w:ilvl w:val="0"/>
                <w:numId w:val="12"/>
              </w:numPr>
              <w:spacing w:after="0"/>
              <w:ind w:left="288" w:hanging="283"/>
              <w:rPr>
                <w:rFonts w:cstheme="minorHAnsi"/>
                <w:iCs/>
                <w:sz w:val="14"/>
                <w:szCs w:val="14"/>
              </w:rPr>
            </w:pPr>
            <w:r w:rsidRPr="002B6A19">
              <w:rPr>
                <w:rFonts w:cstheme="minorHAnsi"/>
                <w:i/>
                <w:sz w:val="14"/>
                <w:szCs w:val="14"/>
              </w:rPr>
              <w:t>Singing</w:t>
            </w:r>
            <w:r w:rsidRPr="002B6A19">
              <w:rPr>
                <w:rFonts w:cstheme="minorHAnsi"/>
                <w:iCs/>
                <w:sz w:val="14"/>
                <w:szCs w:val="14"/>
              </w:rPr>
              <w:t xml:space="preserve"> - nursery rhymes and action songs</w:t>
            </w:r>
          </w:p>
          <w:p w14:paraId="0A20A515" w14:textId="1DF4E35D" w:rsidR="00775722" w:rsidRPr="002777FB" w:rsidRDefault="00775722" w:rsidP="00775722">
            <w:pPr>
              <w:pStyle w:val="ListParagraph"/>
              <w:numPr>
                <w:ilvl w:val="0"/>
                <w:numId w:val="12"/>
              </w:numPr>
              <w:spacing w:after="0"/>
              <w:ind w:left="288" w:hanging="283"/>
              <w:rPr>
                <w:rFonts w:cstheme="minorHAnsi"/>
                <w:iCs/>
                <w:sz w:val="14"/>
                <w:szCs w:val="14"/>
              </w:rPr>
            </w:pPr>
            <w:r w:rsidRPr="002777FB">
              <w:rPr>
                <w:rFonts w:cstheme="minorHAnsi"/>
                <w:i/>
                <w:sz w:val="14"/>
                <w:szCs w:val="14"/>
              </w:rPr>
              <w:t>Share and Perform</w:t>
            </w:r>
          </w:p>
        </w:tc>
        <w:tc>
          <w:tcPr>
            <w:tcW w:w="2127" w:type="dxa"/>
            <w:vAlign w:val="center"/>
          </w:tcPr>
          <w:p w14:paraId="35F12DE8" w14:textId="77777777" w:rsidR="00775722" w:rsidRPr="002B6A19" w:rsidRDefault="00775722" w:rsidP="00775722">
            <w:pPr>
              <w:jc w:val="center"/>
              <w:rPr>
                <w:rFonts w:cstheme="minorHAnsi"/>
                <w:b/>
                <w:bCs/>
                <w:i/>
                <w:iCs/>
                <w:sz w:val="14"/>
                <w:szCs w:val="14"/>
              </w:rPr>
            </w:pPr>
            <w:r w:rsidRPr="002B6A19">
              <w:rPr>
                <w:rFonts w:cstheme="minorHAnsi"/>
                <w:b/>
                <w:bCs/>
                <w:i/>
                <w:iCs/>
                <w:sz w:val="14"/>
                <w:szCs w:val="14"/>
              </w:rPr>
              <w:t>Charanga - My Stories</w:t>
            </w:r>
          </w:p>
          <w:p w14:paraId="007AFCBE" w14:textId="77777777" w:rsidR="00775722" w:rsidRPr="002B6A19" w:rsidRDefault="00775722" w:rsidP="00775722">
            <w:pPr>
              <w:pStyle w:val="ListParagraph"/>
              <w:numPr>
                <w:ilvl w:val="0"/>
                <w:numId w:val="13"/>
              </w:numPr>
              <w:spacing w:after="0"/>
              <w:ind w:left="288" w:hanging="283"/>
              <w:rPr>
                <w:rFonts w:cstheme="minorHAnsi"/>
                <w:iCs/>
                <w:sz w:val="14"/>
                <w:szCs w:val="14"/>
              </w:rPr>
            </w:pPr>
            <w:r w:rsidRPr="002B6A19">
              <w:rPr>
                <w:rFonts w:cstheme="minorHAnsi"/>
                <w:i/>
                <w:sz w:val="14"/>
                <w:szCs w:val="14"/>
              </w:rPr>
              <w:t>Listen and Respond</w:t>
            </w:r>
            <w:r w:rsidRPr="002B6A19">
              <w:rPr>
                <w:rFonts w:cstheme="minorHAnsi"/>
                <w:iCs/>
                <w:sz w:val="14"/>
                <w:szCs w:val="14"/>
              </w:rPr>
              <w:t>: different styles of music</w:t>
            </w:r>
          </w:p>
          <w:p w14:paraId="093EC83D" w14:textId="77777777" w:rsidR="00775722" w:rsidRPr="002B6A19" w:rsidRDefault="00775722" w:rsidP="00775722">
            <w:pPr>
              <w:pStyle w:val="ListParagraph"/>
              <w:numPr>
                <w:ilvl w:val="0"/>
                <w:numId w:val="13"/>
              </w:numPr>
              <w:spacing w:after="0"/>
              <w:ind w:left="288" w:hanging="283"/>
              <w:rPr>
                <w:rFonts w:cstheme="minorHAnsi"/>
                <w:iCs/>
                <w:sz w:val="14"/>
                <w:szCs w:val="14"/>
              </w:rPr>
            </w:pPr>
            <w:r w:rsidRPr="002B6A19">
              <w:rPr>
                <w:rFonts w:cstheme="minorHAnsi"/>
                <w:i/>
                <w:sz w:val="14"/>
                <w:szCs w:val="14"/>
              </w:rPr>
              <w:t>Explore and Create:</w:t>
            </w:r>
            <w:r w:rsidRPr="002B6A19">
              <w:rPr>
                <w:rFonts w:cstheme="minorHAnsi"/>
                <w:iCs/>
                <w:sz w:val="14"/>
                <w:szCs w:val="14"/>
              </w:rPr>
              <w:t xml:space="preserve"> voices + instruments</w:t>
            </w:r>
          </w:p>
          <w:p w14:paraId="3A4EC1C9" w14:textId="77777777" w:rsidR="002777FB" w:rsidRDefault="00775722" w:rsidP="002777FB">
            <w:pPr>
              <w:pStyle w:val="ListParagraph"/>
              <w:numPr>
                <w:ilvl w:val="0"/>
                <w:numId w:val="13"/>
              </w:numPr>
              <w:spacing w:after="0"/>
              <w:ind w:left="288" w:hanging="283"/>
              <w:rPr>
                <w:rFonts w:cstheme="minorHAnsi"/>
                <w:iCs/>
                <w:sz w:val="14"/>
                <w:szCs w:val="14"/>
              </w:rPr>
            </w:pPr>
            <w:r w:rsidRPr="002B6A19">
              <w:rPr>
                <w:rFonts w:cstheme="minorHAnsi"/>
                <w:i/>
                <w:sz w:val="14"/>
                <w:szCs w:val="14"/>
              </w:rPr>
              <w:t>Singing</w:t>
            </w:r>
            <w:r w:rsidRPr="002B6A19">
              <w:rPr>
                <w:rFonts w:cstheme="minorHAnsi"/>
                <w:iCs/>
                <w:sz w:val="14"/>
                <w:szCs w:val="14"/>
              </w:rPr>
              <w:t xml:space="preserve"> - nursery rhymes and action songs</w:t>
            </w:r>
          </w:p>
          <w:p w14:paraId="2169C982" w14:textId="1B4ED504" w:rsidR="00775722" w:rsidRPr="002777FB" w:rsidRDefault="00775722" w:rsidP="002777FB">
            <w:pPr>
              <w:pStyle w:val="ListParagraph"/>
              <w:numPr>
                <w:ilvl w:val="0"/>
                <w:numId w:val="13"/>
              </w:numPr>
              <w:spacing w:after="0"/>
              <w:ind w:left="288" w:hanging="283"/>
              <w:rPr>
                <w:rFonts w:cstheme="minorHAnsi"/>
                <w:iCs/>
                <w:sz w:val="14"/>
                <w:szCs w:val="14"/>
              </w:rPr>
            </w:pPr>
            <w:r w:rsidRPr="002777FB">
              <w:rPr>
                <w:rFonts w:cstheme="minorHAnsi"/>
                <w:i/>
                <w:sz w:val="14"/>
                <w:szCs w:val="14"/>
              </w:rPr>
              <w:t>Share and Perform</w:t>
            </w:r>
          </w:p>
        </w:tc>
        <w:tc>
          <w:tcPr>
            <w:tcW w:w="2268" w:type="dxa"/>
            <w:vAlign w:val="center"/>
          </w:tcPr>
          <w:p w14:paraId="07696B88" w14:textId="77777777" w:rsidR="00775722" w:rsidRPr="002B6A19" w:rsidRDefault="00775722" w:rsidP="00775722">
            <w:pPr>
              <w:jc w:val="center"/>
              <w:rPr>
                <w:rFonts w:cstheme="minorHAnsi"/>
                <w:b/>
                <w:bCs/>
                <w:i/>
                <w:iCs/>
                <w:sz w:val="14"/>
                <w:szCs w:val="14"/>
              </w:rPr>
            </w:pPr>
            <w:r w:rsidRPr="002B6A19">
              <w:rPr>
                <w:rFonts w:cstheme="minorHAnsi"/>
                <w:b/>
                <w:bCs/>
                <w:i/>
                <w:iCs/>
                <w:sz w:val="14"/>
                <w:szCs w:val="14"/>
              </w:rPr>
              <w:t>Charanga - Everyone!</w:t>
            </w:r>
          </w:p>
          <w:p w14:paraId="724EE8DE" w14:textId="77777777" w:rsidR="00775722" w:rsidRPr="002B6A19" w:rsidRDefault="00775722" w:rsidP="00775722">
            <w:pPr>
              <w:pStyle w:val="ListParagraph"/>
              <w:numPr>
                <w:ilvl w:val="0"/>
                <w:numId w:val="14"/>
              </w:numPr>
              <w:spacing w:after="0"/>
              <w:ind w:left="288" w:hanging="283"/>
              <w:rPr>
                <w:rFonts w:cstheme="minorHAnsi"/>
                <w:iCs/>
                <w:sz w:val="14"/>
                <w:szCs w:val="14"/>
              </w:rPr>
            </w:pPr>
            <w:r w:rsidRPr="002B6A19">
              <w:rPr>
                <w:rFonts w:cstheme="minorHAnsi"/>
                <w:i/>
                <w:sz w:val="14"/>
                <w:szCs w:val="14"/>
              </w:rPr>
              <w:t>Listen and Respond:</w:t>
            </w:r>
            <w:r w:rsidRPr="002B6A19">
              <w:rPr>
                <w:rFonts w:cstheme="minorHAnsi"/>
                <w:iCs/>
                <w:sz w:val="14"/>
                <w:szCs w:val="14"/>
              </w:rPr>
              <w:t xml:space="preserve"> different styles of music</w:t>
            </w:r>
          </w:p>
          <w:p w14:paraId="584880C7" w14:textId="77777777" w:rsidR="00775722" w:rsidRPr="002B6A19" w:rsidRDefault="00775722" w:rsidP="00775722">
            <w:pPr>
              <w:pStyle w:val="ListParagraph"/>
              <w:numPr>
                <w:ilvl w:val="0"/>
                <w:numId w:val="14"/>
              </w:numPr>
              <w:spacing w:after="0"/>
              <w:ind w:left="288" w:hanging="283"/>
              <w:rPr>
                <w:rFonts w:cstheme="minorHAnsi"/>
                <w:iCs/>
                <w:sz w:val="14"/>
                <w:szCs w:val="14"/>
              </w:rPr>
            </w:pPr>
            <w:r w:rsidRPr="002B6A19">
              <w:rPr>
                <w:rFonts w:cstheme="minorHAnsi"/>
                <w:i/>
                <w:sz w:val="14"/>
                <w:szCs w:val="14"/>
              </w:rPr>
              <w:t>Explore and Create</w:t>
            </w:r>
            <w:r w:rsidRPr="002B6A19">
              <w:rPr>
                <w:rFonts w:cstheme="minorHAnsi"/>
                <w:iCs/>
                <w:sz w:val="14"/>
                <w:szCs w:val="14"/>
              </w:rPr>
              <w:t>: voices + instruments</w:t>
            </w:r>
          </w:p>
          <w:p w14:paraId="079807EE" w14:textId="77777777" w:rsidR="002777FB" w:rsidRDefault="00775722" w:rsidP="002777FB">
            <w:pPr>
              <w:pStyle w:val="ListParagraph"/>
              <w:numPr>
                <w:ilvl w:val="0"/>
                <w:numId w:val="14"/>
              </w:numPr>
              <w:spacing w:after="0"/>
              <w:ind w:left="288" w:hanging="283"/>
              <w:rPr>
                <w:rFonts w:cstheme="minorHAnsi"/>
                <w:iCs/>
                <w:sz w:val="14"/>
                <w:szCs w:val="14"/>
              </w:rPr>
            </w:pPr>
            <w:r w:rsidRPr="002B6A19">
              <w:rPr>
                <w:rFonts w:cstheme="minorHAnsi"/>
                <w:i/>
                <w:sz w:val="14"/>
                <w:szCs w:val="14"/>
              </w:rPr>
              <w:t>Singing</w:t>
            </w:r>
            <w:r w:rsidRPr="002B6A19">
              <w:rPr>
                <w:rFonts w:cstheme="minorHAnsi"/>
                <w:iCs/>
                <w:sz w:val="14"/>
                <w:szCs w:val="14"/>
              </w:rPr>
              <w:t xml:space="preserve"> - nursery rhymes and action songs</w:t>
            </w:r>
          </w:p>
          <w:p w14:paraId="72644083" w14:textId="5C38BC2E" w:rsidR="00775722" w:rsidRPr="002777FB" w:rsidRDefault="00775722" w:rsidP="002777FB">
            <w:pPr>
              <w:pStyle w:val="ListParagraph"/>
              <w:numPr>
                <w:ilvl w:val="0"/>
                <w:numId w:val="14"/>
              </w:numPr>
              <w:spacing w:after="0"/>
              <w:ind w:left="288" w:hanging="283"/>
              <w:rPr>
                <w:rFonts w:cstheme="minorHAnsi"/>
                <w:iCs/>
                <w:sz w:val="14"/>
                <w:szCs w:val="14"/>
              </w:rPr>
            </w:pPr>
            <w:r w:rsidRPr="002777FB">
              <w:rPr>
                <w:rFonts w:cstheme="minorHAnsi"/>
                <w:i/>
                <w:sz w:val="14"/>
                <w:szCs w:val="14"/>
              </w:rPr>
              <w:t>Share and Perform</w:t>
            </w:r>
          </w:p>
        </w:tc>
        <w:tc>
          <w:tcPr>
            <w:tcW w:w="2409" w:type="dxa"/>
            <w:vAlign w:val="center"/>
          </w:tcPr>
          <w:p w14:paraId="541390A2" w14:textId="52703ABD" w:rsidR="00775722" w:rsidRPr="002B6A19" w:rsidRDefault="00775722" w:rsidP="00775722">
            <w:pPr>
              <w:jc w:val="center"/>
              <w:rPr>
                <w:rFonts w:cstheme="minorHAnsi"/>
                <w:b/>
                <w:bCs/>
                <w:i/>
                <w:iCs/>
                <w:sz w:val="14"/>
                <w:szCs w:val="14"/>
              </w:rPr>
            </w:pPr>
            <w:r w:rsidRPr="002B6A19">
              <w:rPr>
                <w:rFonts w:cstheme="minorHAnsi"/>
                <w:b/>
                <w:bCs/>
                <w:i/>
                <w:iCs/>
                <w:sz w:val="14"/>
                <w:szCs w:val="14"/>
              </w:rPr>
              <w:t>Charanga - Our World</w:t>
            </w:r>
          </w:p>
          <w:p w14:paraId="0DA080CE" w14:textId="77777777" w:rsidR="00775722" w:rsidRPr="002B6A19" w:rsidRDefault="00775722" w:rsidP="00775722">
            <w:pPr>
              <w:pStyle w:val="ListParagraph"/>
              <w:numPr>
                <w:ilvl w:val="0"/>
                <w:numId w:val="15"/>
              </w:numPr>
              <w:spacing w:after="0"/>
              <w:ind w:left="288" w:hanging="283"/>
              <w:rPr>
                <w:rFonts w:cstheme="minorHAnsi"/>
                <w:iCs/>
                <w:sz w:val="14"/>
                <w:szCs w:val="14"/>
              </w:rPr>
            </w:pPr>
            <w:r w:rsidRPr="002B6A19">
              <w:rPr>
                <w:rFonts w:cstheme="minorHAnsi"/>
                <w:i/>
                <w:sz w:val="14"/>
                <w:szCs w:val="14"/>
              </w:rPr>
              <w:t>Listen and Respond</w:t>
            </w:r>
            <w:r w:rsidRPr="002B6A19">
              <w:rPr>
                <w:rFonts w:cstheme="minorHAnsi"/>
                <w:iCs/>
                <w:sz w:val="14"/>
                <w:szCs w:val="14"/>
              </w:rPr>
              <w:t>: different styles of music</w:t>
            </w:r>
          </w:p>
          <w:p w14:paraId="617A0C2A" w14:textId="77777777" w:rsidR="00775722" w:rsidRPr="002B6A19" w:rsidRDefault="00775722" w:rsidP="00775722">
            <w:pPr>
              <w:pStyle w:val="ListParagraph"/>
              <w:numPr>
                <w:ilvl w:val="0"/>
                <w:numId w:val="15"/>
              </w:numPr>
              <w:spacing w:after="0"/>
              <w:ind w:left="288" w:hanging="283"/>
              <w:rPr>
                <w:rFonts w:cstheme="minorHAnsi"/>
                <w:iCs/>
                <w:sz w:val="14"/>
                <w:szCs w:val="14"/>
              </w:rPr>
            </w:pPr>
            <w:r w:rsidRPr="002B6A19">
              <w:rPr>
                <w:rFonts w:cstheme="minorHAnsi"/>
                <w:i/>
                <w:sz w:val="14"/>
                <w:szCs w:val="14"/>
              </w:rPr>
              <w:t>Explore and Create</w:t>
            </w:r>
            <w:r w:rsidRPr="002B6A19">
              <w:rPr>
                <w:rFonts w:cstheme="minorHAnsi"/>
                <w:iCs/>
                <w:sz w:val="14"/>
                <w:szCs w:val="14"/>
              </w:rPr>
              <w:t>: voices + instruments</w:t>
            </w:r>
          </w:p>
          <w:p w14:paraId="031C0E58" w14:textId="77777777" w:rsidR="002777FB" w:rsidRDefault="00775722" w:rsidP="002777FB">
            <w:pPr>
              <w:pStyle w:val="ListParagraph"/>
              <w:numPr>
                <w:ilvl w:val="0"/>
                <w:numId w:val="15"/>
              </w:numPr>
              <w:spacing w:after="0"/>
              <w:ind w:left="288" w:hanging="283"/>
              <w:rPr>
                <w:rFonts w:cstheme="minorHAnsi"/>
                <w:iCs/>
                <w:sz w:val="14"/>
                <w:szCs w:val="14"/>
              </w:rPr>
            </w:pPr>
            <w:r w:rsidRPr="002B6A19">
              <w:rPr>
                <w:rFonts w:cstheme="minorHAnsi"/>
                <w:i/>
                <w:sz w:val="14"/>
                <w:szCs w:val="14"/>
              </w:rPr>
              <w:t>Singing</w:t>
            </w:r>
            <w:r w:rsidRPr="002B6A19">
              <w:rPr>
                <w:rFonts w:cstheme="minorHAnsi"/>
                <w:iCs/>
                <w:sz w:val="14"/>
                <w:szCs w:val="14"/>
              </w:rPr>
              <w:t xml:space="preserve"> - nursery rhymes and action songs</w:t>
            </w:r>
          </w:p>
          <w:p w14:paraId="0B0BDBF4" w14:textId="7B8D9F0F" w:rsidR="00775722" w:rsidRPr="002777FB" w:rsidRDefault="00775722" w:rsidP="002777FB">
            <w:pPr>
              <w:pStyle w:val="ListParagraph"/>
              <w:numPr>
                <w:ilvl w:val="0"/>
                <w:numId w:val="15"/>
              </w:numPr>
              <w:spacing w:after="0"/>
              <w:ind w:left="288" w:hanging="283"/>
              <w:rPr>
                <w:rFonts w:cstheme="minorHAnsi"/>
                <w:iCs/>
                <w:sz w:val="14"/>
                <w:szCs w:val="14"/>
              </w:rPr>
            </w:pPr>
            <w:r w:rsidRPr="002777FB">
              <w:rPr>
                <w:rFonts w:cstheme="minorHAnsi"/>
                <w:i/>
                <w:sz w:val="14"/>
                <w:szCs w:val="14"/>
              </w:rPr>
              <w:t>Share and Perform</w:t>
            </w:r>
          </w:p>
        </w:tc>
        <w:tc>
          <w:tcPr>
            <w:tcW w:w="2268" w:type="dxa"/>
            <w:vAlign w:val="center"/>
          </w:tcPr>
          <w:p w14:paraId="203C3B69" w14:textId="77777777" w:rsidR="00775722" w:rsidRPr="002B6A19" w:rsidRDefault="00775722" w:rsidP="00775722">
            <w:pPr>
              <w:jc w:val="center"/>
              <w:rPr>
                <w:rFonts w:cstheme="minorHAnsi"/>
                <w:b/>
                <w:bCs/>
                <w:i/>
                <w:iCs/>
                <w:sz w:val="14"/>
                <w:szCs w:val="14"/>
              </w:rPr>
            </w:pPr>
            <w:r w:rsidRPr="002B6A19">
              <w:rPr>
                <w:rFonts w:cstheme="minorHAnsi"/>
                <w:b/>
                <w:bCs/>
                <w:i/>
                <w:iCs/>
                <w:sz w:val="14"/>
                <w:szCs w:val="14"/>
              </w:rPr>
              <w:t>Charanga - Big Bear Funk</w:t>
            </w:r>
          </w:p>
          <w:p w14:paraId="41BFDE78" w14:textId="77777777" w:rsidR="00775722" w:rsidRPr="002B6A19" w:rsidRDefault="00775722" w:rsidP="00775722">
            <w:pPr>
              <w:pStyle w:val="ListParagraph"/>
              <w:numPr>
                <w:ilvl w:val="0"/>
                <w:numId w:val="16"/>
              </w:numPr>
              <w:spacing w:after="0"/>
              <w:ind w:left="288" w:hanging="283"/>
              <w:rPr>
                <w:rFonts w:cstheme="minorHAnsi"/>
                <w:iCs/>
                <w:sz w:val="14"/>
                <w:szCs w:val="14"/>
              </w:rPr>
            </w:pPr>
            <w:r w:rsidRPr="002B6A19">
              <w:rPr>
                <w:rFonts w:cstheme="minorHAnsi"/>
                <w:i/>
                <w:sz w:val="14"/>
                <w:szCs w:val="14"/>
              </w:rPr>
              <w:t>Listen and Appraise</w:t>
            </w:r>
            <w:r w:rsidRPr="002B6A19">
              <w:rPr>
                <w:rFonts w:cstheme="minorHAnsi"/>
                <w:iCs/>
                <w:sz w:val="14"/>
                <w:szCs w:val="14"/>
              </w:rPr>
              <w:t>: different funk music</w:t>
            </w:r>
          </w:p>
          <w:p w14:paraId="78C68BB0" w14:textId="77777777" w:rsidR="00775722" w:rsidRPr="002B6A19" w:rsidRDefault="00775722" w:rsidP="00775722">
            <w:pPr>
              <w:pStyle w:val="ListParagraph"/>
              <w:numPr>
                <w:ilvl w:val="0"/>
                <w:numId w:val="16"/>
              </w:numPr>
              <w:spacing w:after="0"/>
              <w:ind w:left="288" w:hanging="283"/>
              <w:rPr>
                <w:rFonts w:cstheme="minorHAnsi"/>
                <w:iCs/>
                <w:sz w:val="14"/>
                <w:szCs w:val="14"/>
              </w:rPr>
            </w:pPr>
            <w:r w:rsidRPr="002B6A19">
              <w:rPr>
                <w:rFonts w:cstheme="minorHAnsi"/>
                <w:i/>
                <w:sz w:val="14"/>
                <w:szCs w:val="14"/>
              </w:rPr>
              <w:t>Explore and Create</w:t>
            </w:r>
            <w:r w:rsidRPr="002B6A19">
              <w:rPr>
                <w:rFonts w:cstheme="minorHAnsi"/>
                <w:iCs/>
                <w:sz w:val="14"/>
                <w:szCs w:val="14"/>
              </w:rPr>
              <w:t>: voices + instruments</w:t>
            </w:r>
          </w:p>
          <w:p w14:paraId="38C22F08" w14:textId="77777777" w:rsidR="002777FB" w:rsidRDefault="00775722" w:rsidP="002777FB">
            <w:pPr>
              <w:pStyle w:val="ListParagraph"/>
              <w:numPr>
                <w:ilvl w:val="0"/>
                <w:numId w:val="16"/>
              </w:numPr>
              <w:spacing w:after="0"/>
              <w:ind w:left="288" w:hanging="283"/>
              <w:rPr>
                <w:rFonts w:cstheme="minorHAnsi"/>
                <w:iCs/>
                <w:sz w:val="14"/>
                <w:szCs w:val="14"/>
              </w:rPr>
            </w:pPr>
            <w:r w:rsidRPr="002B6A19">
              <w:rPr>
                <w:rFonts w:cstheme="minorHAnsi"/>
                <w:i/>
                <w:sz w:val="14"/>
                <w:szCs w:val="14"/>
              </w:rPr>
              <w:t>Sing and play:</w:t>
            </w:r>
            <w:r w:rsidRPr="002B6A19">
              <w:rPr>
                <w:rFonts w:cstheme="minorHAnsi"/>
                <w:iCs/>
                <w:sz w:val="14"/>
                <w:szCs w:val="14"/>
              </w:rPr>
              <w:t xml:space="preserve"> ‘Big, Bear, Funk</w:t>
            </w:r>
          </w:p>
          <w:p w14:paraId="6101C494" w14:textId="29FBB7AD" w:rsidR="00775722" w:rsidRPr="002777FB" w:rsidRDefault="00775722" w:rsidP="002777FB">
            <w:pPr>
              <w:pStyle w:val="ListParagraph"/>
              <w:numPr>
                <w:ilvl w:val="0"/>
                <w:numId w:val="16"/>
              </w:numPr>
              <w:spacing w:after="0"/>
              <w:ind w:left="288" w:hanging="283"/>
              <w:rPr>
                <w:rFonts w:cstheme="minorHAnsi"/>
                <w:iCs/>
                <w:sz w:val="14"/>
                <w:szCs w:val="14"/>
              </w:rPr>
            </w:pPr>
            <w:r w:rsidRPr="002777FB">
              <w:rPr>
                <w:rFonts w:cstheme="minorHAnsi"/>
                <w:i/>
                <w:sz w:val="14"/>
                <w:szCs w:val="14"/>
              </w:rPr>
              <w:t>Share and Perform</w:t>
            </w:r>
          </w:p>
        </w:tc>
        <w:tc>
          <w:tcPr>
            <w:tcW w:w="2268" w:type="dxa"/>
            <w:tcBorders>
              <w:right w:val="single" w:sz="12" w:space="0" w:color="auto"/>
            </w:tcBorders>
            <w:vAlign w:val="center"/>
          </w:tcPr>
          <w:p w14:paraId="00093C96" w14:textId="77777777" w:rsidR="00775722" w:rsidRPr="002B6A19" w:rsidRDefault="00775722" w:rsidP="00775722">
            <w:pPr>
              <w:jc w:val="center"/>
              <w:rPr>
                <w:rFonts w:cstheme="minorHAnsi"/>
                <w:b/>
                <w:bCs/>
                <w:i/>
                <w:iCs/>
                <w:sz w:val="14"/>
                <w:szCs w:val="14"/>
              </w:rPr>
            </w:pPr>
            <w:r w:rsidRPr="002B6A19">
              <w:rPr>
                <w:rFonts w:cstheme="minorHAnsi"/>
                <w:b/>
                <w:bCs/>
                <w:i/>
                <w:iCs/>
                <w:sz w:val="14"/>
                <w:szCs w:val="14"/>
              </w:rPr>
              <w:t>Charanga - Reflect, Rewind, Replay</w:t>
            </w:r>
          </w:p>
          <w:p w14:paraId="7D65E549" w14:textId="77777777" w:rsidR="00775722" w:rsidRPr="002B6A19" w:rsidRDefault="00775722" w:rsidP="00775722">
            <w:pPr>
              <w:pStyle w:val="ListParagraph"/>
              <w:numPr>
                <w:ilvl w:val="0"/>
                <w:numId w:val="17"/>
              </w:numPr>
              <w:spacing w:after="0"/>
              <w:ind w:left="288" w:hanging="283"/>
              <w:rPr>
                <w:rFonts w:cstheme="minorHAnsi"/>
                <w:iCs/>
                <w:sz w:val="14"/>
                <w:szCs w:val="14"/>
              </w:rPr>
            </w:pPr>
            <w:r w:rsidRPr="002B6A19">
              <w:rPr>
                <w:rFonts w:cstheme="minorHAnsi"/>
                <w:i/>
                <w:sz w:val="14"/>
                <w:szCs w:val="14"/>
              </w:rPr>
              <w:t>Listen and Appraise:</w:t>
            </w:r>
            <w:r w:rsidRPr="002B6A19">
              <w:rPr>
                <w:rFonts w:cstheme="minorHAnsi"/>
                <w:iCs/>
                <w:sz w:val="14"/>
                <w:szCs w:val="14"/>
              </w:rPr>
              <w:t xml:space="preserve"> different pieces of music</w:t>
            </w:r>
          </w:p>
          <w:p w14:paraId="491A1476" w14:textId="77777777" w:rsidR="00775722" w:rsidRPr="002B6A19" w:rsidRDefault="00775722" w:rsidP="00775722">
            <w:pPr>
              <w:pStyle w:val="ListParagraph"/>
              <w:numPr>
                <w:ilvl w:val="0"/>
                <w:numId w:val="17"/>
              </w:numPr>
              <w:spacing w:after="0"/>
              <w:ind w:left="288" w:hanging="283"/>
              <w:rPr>
                <w:rFonts w:cstheme="minorHAnsi"/>
                <w:iCs/>
                <w:sz w:val="14"/>
                <w:szCs w:val="14"/>
              </w:rPr>
            </w:pPr>
            <w:r w:rsidRPr="002B6A19">
              <w:rPr>
                <w:rFonts w:cstheme="minorHAnsi"/>
                <w:i/>
                <w:sz w:val="14"/>
                <w:szCs w:val="14"/>
              </w:rPr>
              <w:t>Explore and Create</w:t>
            </w:r>
            <w:r w:rsidRPr="002B6A19">
              <w:rPr>
                <w:rFonts w:cstheme="minorHAnsi"/>
                <w:iCs/>
                <w:sz w:val="14"/>
                <w:szCs w:val="14"/>
              </w:rPr>
              <w:t>: voices + instruments</w:t>
            </w:r>
          </w:p>
          <w:p w14:paraId="00A30676" w14:textId="77777777" w:rsidR="002777FB" w:rsidRDefault="00775722" w:rsidP="002777FB">
            <w:pPr>
              <w:pStyle w:val="ListParagraph"/>
              <w:numPr>
                <w:ilvl w:val="0"/>
                <w:numId w:val="17"/>
              </w:numPr>
              <w:spacing w:after="0"/>
              <w:ind w:left="288" w:hanging="283"/>
              <w:rPr>
                <w:rFonts w:cstheme="minorHAnsi"/>
                <w:iCs/>
                <w:sz w:val="14"/>
                <w:szCs w:val="14"/>
              </w:rPr>
            </w:pPr>
            <w:r w:rsidRPr="002B6A19">
              <w:rPr>
                <w:rFonts w:cstheme="minorHAnsi"/>
                <w:i/>
                <w:sz w:val="14"/>
                <w:szCs w:val="14"/>
              </w:rPr>
              <w:t>Sing and play</w:t>
            </w:r>
            <w:r w:rsidRPr="002B6A19">
              <w:rPr>
                <w:rFonts w:cstheme="minorHAnsi"/>
                <w:iCs/>
                <w:sz w:val="14"/>
                <w:szCs w:val="14"/>
              </w:rPr>
              <w:t>: revisit</w:t>
            </w:r>
          </w:p>
          <w:p w14:paraId="1BDF50A9" w14:textId="06262696" w:rsidR="00775722" w:rsidRPr="002777FB" w:rsidRDefault="00775722" w:rsidP="002777FB">
            <w:pPr>
              <w:pStyle w:val="ListParagraph"/>
              <w:numPr>
                <w:ilvl w:val="0"/>
                <w:numId w:val="17"/>
              </w:numPr>
              <w:spacing w:after="0"/>
              <w:ind w:left="288" w:hanging="283"/>
              <w:rPr>
                <w:rFonts w:cstheme="minorHAnsi"/>
                <w:iCs/>
                <w:sz w:val="14"/>
                <w:szCs w:val="14"/>
              </w:rPr>
            </w:pPr>
            <w:r w:rsidRPr="002777FB">
              <w:rPr>
                <w:rFonts w:cstheme="minorHAnsi"/>
                <w:i/>
                <w:sz w:val="14"/>
                <w:szCs w:val="14"/>
              </w:rPr>
              <w:t>Share and Perform</w:t>
            </w:r>
          </w:p>
        </w:tc>
      </w:tr>
      <w:tr w:rsidR="00775722" w:rsidRPr="008B1489" w14:paraId="6396A5EC" w14:textId="77777777" w:rsidTr="00F44F0E">
        <w:trPr>
          <w:trHeight w:val="2933"/>
        </w:trPr>
        <w:tc>
          <w:tcPr>
            <w:tcW w:w="1276" w:type="dxa"/>
            <w:vMerge/>
            <w:tcBorders>
              <w:left w:val="single" w:sz="12" w:space="0" w:color="auto"/>
              <w:bottom w:val="single" w:sz="12" w:space="0" w:color="auto"/>
              <w:right w:val="single" w:sz="4" w:space="0" w:color="auto"/>
            </w:tcBorders>
            <w:shd w:val="clear" w:color="auto" w:fill="EDFBFB"/>
            <w:vAlign w:val="center"/>
          </w:tcPr>
          <w:p w14:paraId="355625DF" w14:textId="77777777" w:rsidR="00775722" w:rsidRPr="005E6EEC" w:rsidRDefault="00775722" w:rsidP="00AA3901">
            <w:pPr>
              <w:jc w:val="center"/>
              <w:rPr>
                <w:rFonts w:ascii="Calibri" w:hAnsi="Calibri" w:cs="Calibri"/>
                <w:b/>
                <w:bCs/>
                <w:i/>
                <w:iCs/>
                <w:color w:val="000000" w:themeColor="text1"/>
                <w:sz w:val="16"/>
                <w:szCs w:val="16"/>
              </w:rPr>
            </w:pPr>
          </w:p>
        </w:tc>
        <w:tc>
          <w:tcPr>
            <w:tcW w:w="1134" w:type="dxa"/>
            <w:tcBorders>
              <w:left w:val="single" w:sz="4" w:space="0" w:color="auto"/>
              <w:bottom w:val="single" w:sz="12" w:space="0" w:color="auto"/>
            </w:tcBorders>
            <w:shd w:val="clear" w:color="auto" w:fill="EDFBFB"/>
            <w:vAlign w:val="center"/>
          </w:tcPr>
          <w:p w14:paraId="3F591652" w14:textId="72D763C5" w:rsidR="00775722" w:rsidRPr="005E6EEC" w:rsidRDefault="00775722" w:rsidP="00AA3901">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Performing and art</w:t>
            </w:r>
          </w:p>
        </w:tc>
        <w:tc>
          <w:tcPr>
            <w:tcW w:w="2268" w:type="dxa"/>
            <w:tcBorders>
              <w:bottom w:val="single" w:sz="12" w:space="0" w:color="auto"/>
            </w:tcBorders>
            <w:vAlign w:val="center"/>
          </w:tcPr>
          <w:p w14:paraId="6EA3B2FD" w14:textId="5EB50F5D"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Perform</w:t>
            </w:r>
            <w:r w:rsidRPr="00B80F2A">
              <w:rPr>
                <w:rFonts w:ascii="SassoonPrimaryType" w:hAnsi="SassoonPrimaryType" w:cs="Topmarks"/>
                <w:sz w:val="14"/>
                <w:szCs w:val="16"/>
              </w:rPr>
              <w:t xml:space="preserve"> poems</w:t>
            </w:r>
            <w:r w:rsidR="00E96C1F" w:rsidRPr="00B80F2A">
              <w:rPr>
                <w:rFonts w:ascii="SassoonPrimaryType" w:hAnsi="SassoonPrimaryType" w:cs="Topmarks"/>
                <w:sz w:val="14"/>
                <w:szCs w:val="16"/>
              </w:rPr>
              <w:t>/songs</w:t>
            </w:r>
            <w:r w:rsidR="00B80F2A" w:rsidRPr="00B80F2A">
              <w:rPr>
                <w:rFonts w:ascii="SassoonPrimaryType" w:hAnsi="SassoonPrimaryType" w:cs="Topmarks"/>
                <w:sz w:val="14"/>
                <w:szCs w:val="16"/>
              </w:rPr>
              <w:t>/stories</w:t>
            </w:r>
            <w:r w:rsidR="00142F30" w:rsidRPr="00B80F2A">
              <w:rPr>
                <w:rFonts w:ascii="SassoonPrimaryType" w:hAnsi="SassoonPrimaryType" w:cs="Topmarks"/>
                <w:sz w:val="14"/>
                <w:szCs w:val="16"/>
              </w:rPr>
              <w:t xml:space="preserve"> </w:t>
            </w:r>
            <w:r w:rsidR="00B80F2A" w:rsidRPr="00B80F2A">
              <w:rPr>
                <w:rFonts w:ascii="SassoonPrimaryType" w:hAnsi="SassoonPrimaryType" w:cs="Topmarks"/>
                <w:sz w:val="14"/>
                <w:szCs w:val="16"/>
              </w:rPr>
              <w:t>as a whole class</w:t>
            </w:r>
          </w:p>
          <w:p w14:paraId="20F9159A" w14:textId="4085205B" w:rsidR="00684A93" w:rsidRPr="00B80F2A" w:rsidRDefault="00684A93" w:rsidP="00B80F2A">
            <w:pPr>
              <w:ind w:left="-22"/>
              <w:rPr>
                <w:rFonts w:ascii="SassoonPrimaryType" w:hAnsi="SassoonPrimaryType" w:cs="Topmarks"/>
                <w:sz w:val="14"/>
                <w:szCs w:val="16"/>
              </w:rPr>
            </w:pPr>
          </w:p>
          <w:p w14:paraId="0986BB57"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sz w:val="14"/>
                <w:szCs w:val="16"/>
              </w:rPr>
              <w:t xml:space="preserve">Introduction to </w:t>
            </w:r>
            <w:r w:rsidRPr="00B80F2A">
              <w:rPr>
                <w:rFonts w:ascii="SassoonPrimaryType" w:hAnsi="SassoonPrimaryType" w:cs="Topmarks"/>
                <w:b/>
                <w:sz w:val="14"/>
                <w:szCs w:val="16"/>
              </w:rPr>
              <w:t>observational drawings</w:t>
            </w:r>
            <w:r w:rsidRPr="00B80F2A">
              <w:rPr>
                <w:rFonts w:ascii="SassoonPrimaryType" w:hAnsi="SassoonPrimaryType" w:cs="Topmarks"/>
                <w:sz w:val="14"/>
                <w:szCs w:val="16"/>
              </w:rPr>
              <w:t xml:space="preserve">: pencil self-portraits. </w:t>
            </w:r>
          </w:p>
          <w:p w14:paraId="10CDAC3C" w14:textId="77777777" w:rsidR="00775722" w:rsidRPr="00B80F2A" w:rsidRDefault="00775722" w:rsidP="00B80F2A">
            <w:pPr>
              <w:pStyle w:val="ListParagraph"/>
              <w:spacing w:after="0"/>
              <w:ind w:left="169"/>
              <w:rPr>
                <w:rFonts w:ascii="SassoonPrimaryType" w:hAnsi="SassoonPrimaryType" w:cs="Topmarks"/>
                <w:sz w:val="14"/>
                <w:szCs w:val="16"/>
              </w:rPr>
            </w:pPr>
          </w:p>
          <w:p w14:paraId="3D55330B"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Explore</w:t>
            </w:r>
            <w:r w:rsidRPr="00B80F2A">
              <w:rPr>
                <w:rFonts w:ascii="SassoonPrimaryType" w:hAnsi="SassoonPrimaryType" w:cs="Topmarks"/>
                <w:sz w:val="14"/>
                <w:szCs w:val="16"/>
              </w:rPr>
              <w:t xml:space="preserve">: Draw what you see, use a mirror, take pencil for a walk, shapes and lines. </w:t>
            </w:r>
          </w:p>
          <w:p w14:paraId="0893FE26" w14:textId="76404FFE" w:rsidR="00775722" w:rsidRPr="00B80F2A" w:rsidRDefault="00775722" w:rsidP="00B80F2A">
            <w:pPr>
              <w:ind w:left="-22"/>
              <w:rPr>
                <w:rFonts w:ascii="SassoonPrimaryType" w:hAnsi="SassoonPrimaryType" w:cs="Topmarks"/>
                <w:sz w:val="14"/>
                <w:szCs w:val="16"/>
              </w:rPr>
            </w:pPr>
          </w:p>
          <w:p w14:paraId="3089A06B"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Artists</w:t>
            </w:r>
            <w:r w:rsidRPr="00B80F2A">
              <w:rPr>
                <w:rFonts w:ascii="SassoonPrimaryType" w:hAnsi="SassoonPrimaryType" w:cs="Topmarks"/>
                <w:sz w:val="14"/>
                <w:szCs w:val="16"/>
              </w:rPr>
              <w:t xml:space="preserve">- What is an Artist? </w:t>
            </w:r>
          </w:p>
          <w:p w14:paraId="44F7B7CD" w14:textId="3F0144FF"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sz w:val="14"/>
                <w:szCs w:val="16"/>
              </w:rPr>
              <w:t>Look the work of different realism portrait artists.</w:t>
            </w:r>
          </w:p>
        </w:tc>
        <w:tc>
          <w:tcPr>
            <w:tcW w:w="2127" w:type="dxa"/>
            <w:tcBorders>
              <w:bottom w:val="single" w:sz="12" w:space="0" w:color="auto"/>
            </w:tcBorders>
            <w:vAlign w:val="center"/>
          </w:tcPr>
          <w:p w14:paraId="792F6AAF" w14:textId="2AA50186" w:rsidR="00A527E9" w:rsidRPr="00B80F2A" w:rsidRDefault="00775722" w:rsidP="00F93570">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Perform</w:t>
            </w:r>
            <w:r w:rsidRPr="00B80F2A">
              <w:rPr>
                <w:rFonts w:ascii="SassoonPrimaryType" w:hAnsi="SassoonPrimaryType" w:cs="Topmarks"/>
                <w:sz w:val="14"/>
                <w:szCs w:val="16"/>
              </w:rPr>
              <w:t xml:space="preserve"> poems</w:t>
            </w:r>
            <w:r w:rsidR="00B80F2A" w:rsidRPr="00B80F2A">
              <w:rPr>
                <w:rFonts w:ascii="SassoonPrimaryType" w:hAnsi="SassoonPrimaryType" w:cs="Topmarks"/>
                <w:sz w:val="14"/>
                <w:szCs w:val="16"/>
              </w:rPr>
              <w:t xml:space="preserve">/songs/ stories as a whole class to our buddies, including </w:t>
            </w:r>
            <w:r w:rsidR="00A527E9" w:rsidRPr="00B80F2A">
              <w:rPr>
                <w:rFonts w:ascii="SassoonPrimaryType" w:hAnsi="SassoonPrimaryType" w:cs="Topmarks"/>
                <w:sz w:val="14"/>
                <w:szCs w:val="16"/>
              </w:rPr>
              <w:t xml:space="preserve">Christmas nativity </w:t>
            </w:r>
          </w:p>
          <w:p w14:paraId="148E1406" w14:textId="77777777" w:rsidR="00775722" w:rsidRPr="00B80F2A" w:rsidRDefault="00775722" w:rsidP="00B80F2A">
            <w:pPr>
              <w:pStyle w:val="ListParagraph"/>
              <w:spacing w:after="0"/>
              <w:ind w:left="169"/>
              <w:rPr>
                <w:rFonts w:ascii="SassoonPrimaryType" w:hAnsi="SassoonPrimaryType" w:cs="Topmarks"/>
                <w:sz w:val="14"/>
                <w:szCs w:val="16"/>
              </w:rPr>
            </w:pPr>
          </w:p>
          <w:p w14:paraId="69603937"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Observational drawings</w:t>
            </w:r>
            <w:r w:rsidRPr="00B80F2A">
              <w:rPr>
                <w:rFonts w:ascii="SassoonPrimaryType" w:hAnsi="SassoonPrimaryType" w:cs="Topmarks"/>
                <w:sz w:val="14"/>
                <w:szCs w:val="16"/>
              </w:rPr>
              <w:t>: based on interest</w:t>
            </w:r>
          </w:p>
          <w:p w14:paraId="2B7FF189" w14:textId="33DC79A4" w:rsidR="00775722" w:rsidRPr="00B80F2A" w:rsidRDefault="00775722" w:rsidP="00B80F2A">
            <w:pPr>
              <w:pStyle w:val="ListParagraph"/>
              <w:spacing w:after="0"/>
              <w:ind w:left="169"/>
              <w:rPr>
                <w:rFonts w:ascii="SassoonPrimaryType" w:hAnsi="SassoonPrimaryType" w:cs="Topmarks"/>
                <w:sz w:val="14"/>
                <w:szCs w:val="16"/>
              </w:rPr>
            </w:pPr>
          </w:p>
          <w:p w14:paraId="6661E697"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Explore</w:t>
            </w:r>
            <w:r w:rsidRPr="00B80F2A">
              <w:rPr>
                <w:rFonts w:ascii="SassoonPrimaryType" w:hAnsi="SassoonPrimaryType" w:cs="Topmarks"/>
                <w:sz w:val="14"/>
                <w:szCs w:val="16"/>
              </w:rPr>
              <w:t xml:space="preserve">: different tool types/sizes and use of colour. </w:t>
            </w:r>
          </w:p>
          <w:p w14:paraId="54D8162E" w14:textId="08A4C8FF" w:rsidR="00775722" w:rsidRPr="00B80F2A" w:rsidRDefault="00775722" w:rsidP="00B80F2A">
            <w:pPr>
              <w:pStyle w:val="ListParagraph"/>
              <w:spacing w:after="0"/>
              <w:ind w:left="169"/>
              <w:rPr>
                <w:rFonts w:ascii="SassoonPrimaryType" w:hAnsi="SassoonPrimaryType" w:cs="Topmarks"/>
                <w:sz w:val="14"/>
                <w:szCs w:val="16"/>
              </w:rPr>
            </w:pPr>
          </w:p>
          <w:p w14:paraId="6E52FA81" w14:textId="495D15DA"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Artists</w:t>
            </w:r>
            <w:r w:rsidRPr="00B80F2A">
              <w:rPr>
                <w:rFonts w:ascii="SassoonPrimaryType" w:hAnsi="SassoonPrimaryType" w:cs="Topmarks"/>
                <w:sz w:val="14"/>
                <w:szCs w:val="16"/>
              </w:rPr>
              <w:t>- Jackson Pollock (American), Frank Bowling (Guyanese), George Seurat (F</w:t>
            </w:r>
            <w:r w:rsidR="00B80F2A" w:rsidRPr="00B80F2A">
              <w:rPr>
                <w:rFonts w:ascii="SassoonPrimaryType" w:hAnsi="SassoonPrimaryType" w:cs="Topmarks"/>
                <w:sz w:val="14"/>
                <w:szCs w:val="16"/>
              </w:rPr>
              <w:t>rench)</w:t>
            </w:r>
          </w:p>
        </w:tc>
        <w:tc>
          <w:tcPr>
            <w:tcW w:w="2268" w:type="dxa"/>
            <w:tcBorders>
              <w:bottom w:val="single" w:sz="12" w:space="0" w:color="auto"/>
            </w:tcBorders>
            <w:vAlign w:val="center"/>
          </w:tcPr>
          <w:p w14:paraId="534E9296" w14:textId="27F6F6C1" w:rsidR="00B80F2A" w:rsidRPr="00B80F2A" w:rsidRDefault="00B80F2A"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Perform</w:t>
            </w:r>
            <w:r w:rsidRPr="00B80F2A">
              <w:rPr>
                <w:rFonts w:ascii="SassoonPrimaryType" w:hAnsi="SassoonPrimaryType" w:cs="Topmarks"/>
                <w:sz w:val="14"/>
                <w:szCs w:val="16"/>
              </w:rPr>
              <w:t xml:space="preserve"> poems/songs/ stories as a whole class to Y1</w:t>
            </w:r>
          </w:p>
          <w:p w14:paraId="3011D90B" w14:textId="0C5D6CAB" w:rsidR="00684A93" w:rsidRPr="00B80F2A" w:rsidRDefault="00684A93" w:rsidP="00B80F2A">
            <w:pPr>
              <w:ind w:left="-22"/>
              <w:rPr>
                <w:rFonts w:ascii="SassoonPrimaryType" w:hAnsi="SassoonPrimaryType" w:cs="Topmarks"/>
                <w:sz w:val="14"/>
                <w:szCs w:val="16"/>
              </w:rPr>
            </w:pPr>
          </w:p>
          <w:p w14:paraId="2BFA48C2"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Observational drawings</w:t>
            </w:r>
            <w:r w:rsidRPr="00B80F2A">
              <w:rPr>
                <w:rFonts w:ascii="SassoonPrimaryType" w:hAnsi="SassoonPrimaryType" w:cs="Topmarks"/>
                <w:sz w:val="14"/>
                <w:szCs w:val="16"/>
              </w:rPr>
              <w:t xml:space="preserve">:  based on interest whilst listening to different pieces of music. </w:t>
            </w:r>
          </w:p>
          <w:p w14:paraId="3BC5FEBD" w14:textId="21057E90" w:rsidR="00775722" w:rsidRPr="00B80F2A" w:rsidRDefault="00775722" w:rsidP="00B80F2A">
            <w:pPr>
              <w:pStyle w:val="ListParagraph"/>
              <w:spacing w:after="0"/>
              <w:ind w:left="169"/>
              <w:rPr>
                <w:rFonts w:ascii="SassoonPrimaryType" w:hAnsi="SassoonPrimaryType" w:cs="Topmarks"/>
                <w:sz w:val="14"/>
                <w:szCs w:val="16"/>
              </w:rPr>
            </w:pPr>
          </w:p>
          <w:p w14:paraId="35CA5E58" w14:textId="56E12C5C"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Explore</w:t>
            </w:r>
            <w:r w:rsidRPr="00B80F2A">
              <w:rPr>
                <w:rFonts w:ascii="SassoonPrimaryType" w:hAnsi="SassoonPrimaryType" w:cs="Topmarks"/>
                <w:sz w:val="14"/>
                <w:szCs w:val="16"/>
              </w:rPr>
              <w:t xml:space="preserve">: different emotive pieces of art and colour. </w:t>
            </w:r>
            <w:r w:rsidR="00B80F2A" w:rsidRPr="00B80F2A">
              <w:rPr>
                <w:rFonts w:ascii="SassoonPrimaryType" w:hAnsi="SassoonPrimaryType" w:cs="Topmarks"/>
                <w:sz w:val="14"/>
                <w:szCs w:val="16"/>
              </w:rPr>
              <w:t>How does art make us feel</w:t>
            </w:r>
            <w:r w:rsidRPr="00B80F2A">
              <w:rPr>
                <w:rFonts w:ascii="SassoonPrimaryType" w:hAnsi="SassoonPrimaryType" w:cs="Topmarks"/>
                <w:sz w:val="14"/>
                <w:szCs w:val="16"/>
              </w:rPr>
              <w:t xml:space="preserve"> from an artist</w:t>
            </w:r>
            <w:r w:rsidR="00B80F2A" w:rsidRPr="00B80F2A">
              <w:rPr>
                <w:rFonts w:ascii="SassoonPrimaryType" w:hAnsi="SassoonPrimaryType" w:cs="Topmarks"/>
                <w:sz w:val="14"/>
                <w:szCs w:val="16"/>
              </w:rPr>
              <w:t>’s perspective and an observer?</w:t>
            </w:r>
          </w:p>
          <w:p w14:paraId="2F922CF6" w14:textId="0F7836C4" w:rsidR="00775722" w:rsidRPr="00B80F2A" w:rsidRDefault="00775722" w:rsidP="00B80F2A">
            <w:pPr>
              <w:pStyle w:val="ListParagraph"/>
              <w:spacing w:after="0"/>
              <w:ind w:left="169"/>
              <w:rPr>
                <w:rFonts w:ascii="SassoonPrimaryType" w:hAnsi="SassoonPrimaryType" w:cs="Topmarks"/>
                <w:sz w:val="14"/>
                <w:szCs w:val="16"/>
              </w:rPr>
            </w:pPr>
          </w:p>
          <w:p w14:paraId="00610833"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Artists</w:t>
            </w:r>
            <w:r w:rsidRPr="00B80F2A">
              <w:rPr>
                <w:rFonts w:ascii="SassoonPrimaryType" w:hAnsi="SassoonPrimaryType" w:cs="Topmarks"/>
                <w:sz w:val="14"/>
                <w:szCs w:val="16"/>
              </w:rPr>
              <w:t>- Kandinsky (Russian), Picasso (Spanish), Georgia O’Keefe (American)</w:t>
            </w:r>
          </w:p>
        </w:tc>
        <w:tc>
          <w:tcPr>
            <w:tcW w:w="2409" w:type="dxa"/>
            <w:tcBorders>
              <w:bottom w:val="single" w:sz="12" w:space="0" w:color="auto"/>
            </w:tcBorders>
            <w:vAlign w:val="center"/>
          </w:tcPr>
          <w:p w14:paraId="13BC3735" w14:textId="180EC8A8" w:rsidR="00B80F2A" w:rsidRPr="00B80F2A" w:rsidRDefault="00B80F2A"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Perform</w:t>
            </w:r>
            <w:r w:rsidRPr="00B80F2A">
              <w:rPr>
                <w:rFonts w:ascii="SassoonPrimaryType" w:hAnsi="SassoonPrimaryType" w:cs="Topmarks"/>
                <w:sz w:val="14"/>
                <w:szCs w:val="16"/>
              </w:rPr>
              <w:t xml:space="preserve"> poems/songs/ stories as a whole class to our parents/carers</w:t>
            </w:r>
          </w:p>
          <w:p w14:paraId="6787D5CE" w14:textId="61222B95" w:rsidR="00684A93" w:rsidRPr="00B80F2A" w:rsidRDefault="00684A93" w:rsidP="00B80F2A">
            <w:pPr>
              <w:pStyle w:val="ListParagraph"/>
              <w:spacing w:after="0"/>
              <w:ind w:left="169"/>
              <w:rPr>
                <w:rFonts w:ascii="SassoonPrimaryType" w:hAnsi="SassoonPrimaryType" w:cs="Topmarks"/>
                <w:sz w:val="14"/>
                <w:szCs w:val="16"/>
              </w:rPr>
            </w:pPr>
          </w:p>
          <w:p w14:paraId="4E73EFB7"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Observational drawings</w:t>
            </w:r>
            <w:r w:rsidRPr="00B80F2A">
              <w:rPr>
                <w:rFonts w:ascii="SassoonPrimaryType" w:hAnsi="SassoonPrimaryType" w:cs="Topmarks"/>
                <w:sz w:val="14"/>
                <w:szCs w:val="16"/>
              </w:rPr>
              <w:t xml:space="preserve">: based on interest &amp; in nature. </w:t>
            </w:r>
          </w:p>
          <w:p w14:paraId="50C01007" w14:textId="69ABFA3D" w:rsidR="00775722" w:rsidRPr="00B80F2A" w:rsidRDefault="00775722" w:rsidP="00B80F2A">
            <w:pPr>
              <w:pStyle w:val="ListParagraph"/>
              <w:spacing w:after="0"/>
              <w:ind w:left="169"/>
              <w:rPr>
                <w:rFonts w:ascii="SassoonPrimaryType" w:hAnsi="SassoonPrimaryType" w:cs="Topmarks"/>
                <w:sz w:val="14"/>
                <w:szCs w:val="16"/>
              </w:rPr>
            </w:pPr>
          </w:p>
          <w:p w14:paraId="7333C07F" w14:textId="3382536D"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Explore</w:t>
            </w:r>
            <w:r w:rsidRPr="00B80F2A">
              <w:rPr>
                <w:rFonts w:ascii="SassoonPrimaryType" w:hAnsi="SassoonPrimaryType" w:cs="Topmarks"/>
                <w:sz w:val="14"/>
                <w:szCs w:val="16"/>
              </w:rPr>
              <w:t xml:space="preserve">: rubbings (natural objects) &amp; using natural resources to create </w:t>
            </w:r>
            <w:r w:rsidR="00B80F2A" w:rsidRPr="00B80F2A">
              <w:rPr>
                <w:rFonts w:ascii="SassoonPrimaryType" w:hAnsi="SassoonPrimaryType" w:cs="Topmarks"/>
                <w:sz w:val="14"/>
                <w:szCs w:val="16"/>
              </w:rPr>
              <w:t>images, patterns and sculptures, printing</w:t>
            </w:r>
          </w:p>
          <w:p w14:paraId="236CADD1" w14:textId="77777777" w:rsidR="00775722" w:rsidRPr="00B80F2A" w:rsidRDefault="00775722" w:rsidP="00B80F2A">
            <w:pPr>
              <w:ind w:left="-22"/>
              <w:rPr>
                <w:rFonts w:ascii="SassoonPrimaryType" w:hAnsi="SassoonPrimaryType" w:cs="Topmarks"/>
                <w:sz w:val="14"/>
                <w:szCs w:val="16"/>
              </w:rPr>
            </w:pPr>
          </w:p>
          <w:p w14:paraId="25843E35"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Artists</w:t>
            </w:r>
            <w:r w:rsidRPr="00B80F2A">
              <w:rPr>
                <w:rFonts w:ascii="SassoonPrimaryType" w:hAnsi="SassoonPrimaryType" w:cs="Topmarks"/>
                <w:sz w:val="14"/>
                <w:szCs w:val="16"/>
              </w:rPr>
              <w:t xml:space="preserve"> - Andy Goldsworthy (English), Spencer Byles (English), Raku Inoue (Japanese)</w:t>
            </w:r>
          </w:p>
        </w:tc>
        <w:tc>
          <w:tcPr>
            <w:tcW w:w="2268" w:type="dxa"/>
            <w:tcBorders>
              <w:bottom w:val="single" w:sz="12" w:space="0" w:color="auto"/>
            </w:tcBorders>
            <w:vAlign w:val="center"/>
          </w:tcPr>
          <w:p w14:paraId="26D90D24" w14:textId="497BD1FF" w:rsidR="00B80F2A" w:rsidRPr="00B80F2A" w:rsidRDefault="00B80F2A"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Perform</w:t>
            </w:r>
            <w:r w:rsidRPr="00B80F2A">
              <w:rPr>
                <w:rFonts w:ascii="SassoonPrimaryType" w:hAnsi="SassoonPrimaryType" w:cs="Topmarks"/>
                <w:sz w:val="14"/>
                <w:szCs w:val="16"/>
              </w:rPr>
              <w:t xml:space="preserve"> poems/song/ stories s as a small group</w:t>
            </w:r>
          </w:p>
          <w:p w14:paraId="378BA40A" w14:textId="77777777" w:rsidR="00775722" w:rsidRPr="00B80F2A" w:rsidRDefault="00775722" w:rsidP="00B80F2A">
            <w:pPr>
              <w:pStyle w:val="ListParagraph"/>
              <w:spacing w:after="0"/>
              <w:ind w:left="169"/>
              <w:rPr>
                <w:rFonts w:ascii="SassoonPrimaryType" w:hAnsi="SassoonPrimaryType" w:cs="Topmarks"/>
                <w:sz w:val="14"/>
                <w:szCs w:val="16"/>
              </w:rPr>
            </w:pPr>
          </w:p>
          <w:p w14:paraId="3D613C1E" w14:textId="3153C814"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Observational drawings</w:t>
            </w:r>
            <w:r w:rsidRPr="00B80F2A">
              <w:rPr>
                <w:rFonts w:ascii="SassoonPrimaryType" w:hAnsi="SassoonPrimaryType" w:cs="Topmarks"/>
                <w:sz w:val="14"/>
                <w:szCs w:val="16"/>
              </w:rPr>
              <w:t xml:space="preserve">: </w:t>
            </w:r>
            <w:r w:rsidR="00B80F2A" w:rsidRPr="00B80F2A">
              <w:rPr>
                <w:rFonts w:ascii="SassoonPrimaryType" w:hAnsi="SassoonPrimaryType" w:cs="Topmarks"/>
                <w:sz w:val="14"/>
                <w:szCs w:val="16"/>
              </w:rPr>
              <w:t xml:space="preserve">based on interest &amp; paint </w:t>
            </w:r>
            <w:r w:rsidRPr="00B80F2A">
              <w:rPr>
                <w:rFonts w:ascii="SassoonPrimaryType" w:hAnsi="SassoonPrimaryType" w:cs="Topmarks"/>
                <w:sz w:val="14"/>
                <w:szCs w:val="16"/>
              </w:rPr>
              <w:t>portraits</w:t>
            </w:r>
            <w:r w:rsidR="00B80F2A" w:rsidRPr="00B80F2A">
              <w:rPr>
                <w:rFonts w:ascii="SassoonPrimaryType" w:hAnsi="SassoonPrimaryType" w:cs="Topmarks"/>
                <w:sz w:val="14"/>
                <w:szCs w:val="16"/>
              </w:rPr>
              <w:t xml:space="preserve"> of others</w:t>
            </w:r>
          </w:p>
          <w:p w14:paraId="564C300D" w14:textId="77777777" w:rsidR="00775722" w:rsidRPr="00B80F2A" w:rsidRDefault="00775722" w:rsidP="00B80F2A">
            <w:pPr>
              <w:pStyle w:val="ListParagraph"/>
              <w:spacing w:after="0"/>
              <w:ind w:left="169"/>
              <w:rPr>
                <w:rFonts w:ascii="SassoonPrimaryType" w:hAnsi="SassoonPrimaryType" w:cs="Topmarks"/>
                <w:sz w:val="14"/>
                <w:szCs w:val="16"/>
              </w:rPr>
            </w:pPr>
          </w:p>
          <w:p w14:paraId="43DC44CE"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Explore</w:t>
            </w:r>
            <w:r w:rsidRPr="00B80F2A">
              <w:rPr>
                <w:rFonts w:ascii="SassoonPrimaryType" w:hAnsi="SassoonPrimaryType" w:cs="Topmarks"/>
                <w:sz w:val="14"/>
                <w:szCs w:val="16"/>
              </w:rPr>
              <w:t>: colour mixing, creating shades of individual colours and different skin tones.</w:t>
            </w:r>
          </w:p>
          <w:p w14:paraId="744863C1" w14:textId="6E449C34" w:rsidR="00775722" w:rsidRPr="00B80F2A" w:rsidRDefault="00775722" w:rsidP="00B80F2A">
            <w:pPr>
              <w:pStyle w:val="ListParagraph"/>
              <w:spacing w:after="0"/>
              <w:ind w:left="169"/>
              <w:rPr>
                <w:rFonts w:ascii="SassoonPrimaryType" w:hAnsi="SassoonPrimaryType" w:cs="Topmarks"/>
                <w:sz w:val="14"/>
                <w:szCs w:val="16"/>
              </w:rPr>
            </w:pPr>
          </w:p>
          <w:p w14:paraId="5D533B24" w14:textId="4330EAE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Artists</w:t>
            </w:r>
            <w:r w:rsidRPr="00B80F2A">
              <w:rPr>
                <w:rFonts w:ascii="SassoonPrimaryType" w:hAnsi="SassoonPrimaryType" w:cs="Topmarks"/>
                <w:sz w:val="14"/>
                <w:szCs w:val="16"/>
              </w:rPr>
              <w:t>- Van Gough (Dutch), Lynette Yiadom-Boakye (British), Marc Chagall (Russian-French)</w:t>
            </w:r>
          </w:p>
        </w:tc>
        <w:tc>
          <w:tcPr>
            <w:tcW w:w="2268" w:type="dxa"/>
            <w:tcBorders>
              <w:bottom w:val="single" w:sz="12" w:space="0" w:color="auto"/>
              <w:right w:val="single" w:sz="12" w:space="0" w:color="auto"/>
            </w:tcBorders>
            <w:vAlign w:val="center"/>
          </w:tcPr>
          <w:p w14:paraId="3C85D4F2" w14:textId="04844FDC" w:rsidR="00B80F2A" w:rsidRPr="00B80F2A" w:rsidRDefault="00B80F2A"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Perform</w:t>
            </w:r>
            <w:r w:rsidRPr="00B80F2A">
              <w:rPr>
                <w:rFonts w:ascii="SassoonPrimaryType" w:hAnsi="SassoonPrimaryType" w:cs="Topmarks"/>
                <w:sz w:val="14"/>
                <w:szCs w:val="16"/>
              </w:rPr>
              <w:t xml:space="preserve"> poems/songs/ stories as a whole class to new cohort at Teddy Bear’s picnic</w:t>
            </w:r>
          </w:p>
          <w:p w14:paraId="1FC415CD" w14:textId="77777777" w:rsidR="00B80F2A" w:rsidRPr="00B80F2A" w:rsidRDefault="00B80F2A" w:rsidP="00B80F2A">
            <w:pPr>
              <w:pStyle w:val="ListParagraph"/>
              <w:spacing w:after="0"/>
              <w:ind w:left="169"/>
              <w:rPr>
                <w:rFonts w:ascii="SassoonPrimaryType" w:hAnsi="SassoonPrimaryType" w:cs="Topmarks"/>
                <w:sz w:val="14"/>
                <w:szCs w:val="16"/>
              </w:rPr>
            </w:pPr>
          </w:p>
          <w:p w14:paraId="5A90D380" w14:textId="03FE9B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Observational drawings</w:t>
            </w:r>
            <w:r w:rsidRPr="00B80F2A">
              <w:rPr>
                <w:rFonts w:ascii="SassoonPrimaryType" w:hAnsi="SassoonPrimaryType" w:cs="Topmarks"/>
                <w:sz w:val="14"/>
                <w:szCs w:val="16"/>
              </w:rPr>
              <w:t xml:space="preserve">: </w:t>
            </w:r>
            <w:r w:rsidR="00B80F2A" w:rsidRPr="00B80F2A">
              <w:rPr>
                <w:rFonts w:ascii="SassoonPrimaryType" w:hAnsi="SassoonPrimaryType" w:cs="Topmarks"/>
                <w:sz w:val="14"/>
                <w:szCs w:val="16"/>
              </w:rPr>
              <w:t>based on nature &amp; self-portraits</w:t>
            </w:r>
          </w:p>
          <w:p w14:paraId="010EBA22" w14:textId="77777777" w:rsidR="00775722" w:rsidRPr="00B80F2A" w:rsidRDefault="00775722" w:rsidP="00B80F2A">
            <w:pPr>
              <w:pStyle w:val="ListParagraph"/>
              <w:spacing w:after="0"/>
              <w:ind w:left="169"/>
              <w:rPr>
                <w:rFonts w:ascii="SassoonPrimaryType" w:hAnsi="SassoonPrimaryType" w:cs="Topmarks"/>
                <w:sz w:val="14"/>
                <w:szCs w:val="16"/>
              </w:rPr>
            </w:pPr>
          </w:p>
          <w:p w14:paraId="2D075BA8" w14:textId="77777777"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Explore</w:t>
            </w:r>
            <w:r w:rsidRPr="00B80F2A">
              <w:rPr>
                <w:rFonts w:ascii="SassoonPrimaryType" w:hAnsi="SassoonPrimaryType" w:cs="Topmarks"/>
                <w:sz w:val="14"/>
                <w:szCs w:val="16"/>
              </w:rPr>
              <w:t>: manipulating malleable materials to create 3D sculptures– mud, playdough, salt dough, clay</w:t>
            </w:r>
          </w:p>
          <w:p w14:paraId="0E540371" w14:textId="26438B79" w:rsidR="00775722" w:rsidRPr="00B80F2A" w:rsidRDefault="00775722" w:rsidP="00B80F2A">
            <w:pPr>
              <w:pStyle w:val="ListParagraph"/>
              <w:spacing w:after="0"/>
              <w:ind w:left="169"/>
              <w:rPr>
                <w:rFonts w:ascii="SassoonPrimaryType" w:hAnsi="SassoonPrimaryType" w:cs="Topmarks"/>
                <w:sz w:val="14"/>
                <w:szCs w:val="16"/>
              </w:rPr>
            </w:pPr>
          </w:p>
          <w:p w14:paraId="5D10ABAB" w14:textId="661B44FE" w:rsidR="00775722" w:rsidRPr="00B80F2A" w:rsidRDefault="00775722" w:rsidP="00B80F2A">
            <w:pPr>
              <w:pStyle w:val="ListParagraph"/>
              <w:numPr>
                <w:ilvl w:val="0"/>
                <w:numId w:val="31"/>
              </w:numPr>
              <w:spacing w:after="0"/>
              <w:ind w:left="169" w:hanging="191"/>
              <w:rPr>
                <w:rFonts w:ascii="SassoonPrimaryType" w:hAnsi="SassoonPrimaryType" w:cs="Topmarks"/>
                <w:sz w:val="14"/>
                <w:szCs w:val="16"/>
              </w:rPr>
            </w:pPr>
            <w:r w:rsidRPr="00B80F2A">
              <w:rPr>
                <w:rFonts w:ascii="SassoonPrimaryType" w:hAnsi="SassoonPrimaryType" w:cs="Topmarks"/>
                <w:b/>
                <w:sz w:val="14"/>
                <w:szCs w:val="16"/>
              </w:rPr>
              <w:t>Artists</w:t>
            </w:r>
            <w:r w:rsidRPr="00B80F2A">
              <w:rPr>
                <w:rFonts w:ascii="SassoonPrimaryType" w:hAnsi="SassoonPrimaryType" w:cs="Topmarks"/>
                <w:sz w:val="14"/>
                <w:szCs w:val="16"/>
              </w:rPr>
              <w:t xml:space="preserve"> - Sculptures from around the world e.g. Stature of Liberty, Angel of the North, Christ the Redeemer, The Great Sphinx, The ArcelorMittal Orbit</w:t>
            </w:r>
          </w:p>
        </w:tc>
      </w:tr>
    </w:tbl>
    <w:p w14:paraId="71E3E2B5" w14:textId="49D1EE05" w:rsidR="00F63062" w:rsidRDefault="00F63062" w:rsidP="00091D12">
      <w:pPr>
        <w:rPr>
          <w:rFonts w:ascii="Calibri" w:hAnsi="Calibri" w:cs="Calibri"/>
          <w:sz w:val="16"/>
          <w:szCs w:val="16"/>
        </w:rPr>
      </w:pPr>
    </w:p>
    <w:p w14:paraId="333538D7" w14:textId="7A208261" w:rsidR="00E26873" w:rsidRDefault="00E26873" w:rsidP="00091D12">
      <w:pPr>
        <w:rPr>
          <w:rFonts w:ascii="Calibri" w:hAnsi="Calibri" w:cs="Calibri"/>
          <w:sz w:val="16"/>
          <w:szCs w:val="16"/>
        </w:rPr>
      </w:pPr>
    </w:p>
    <w:p w14:paraId="48CBD79B" w14:textId="25555E73" w:rsidR="00E26873" w:rsidRPr="008B1489" w:rsidRDefault="00E26873" w:rsidP="00091D12">
      <w:pPr>
        <w:rPr>
          <w:rFonts w:ascii="Calibri" w:hAnsi="Calibri" w:cs="Calibri"/>
          <w:sz w:val="16"/>
          <w:szCs w:val="16"/>
        </w:rPr>
      </w:pPr>
    </w:p>
    <w:sectPr w:rsidR="00E26873" w:rsidRPr="008B1489" w:rsidSect="001665B2">
      <w:pgSz w:w="16840" w:h="11900" w:orient="landscape"/>
      <w:pgMar w:top="614" w:right="942" w:bottom="524"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Topmarks">
    <w:altName w:val="Calibri"/>
    <w:charset w:val="00"/>
    <w:family w:val="swiss"/>
    <w:pitch w:val="default"/>
    <w:sig w:usb0="00000003" w:usb1="00000000" w:usb2="00000000" w:usb3="00000000" w:csb0="00000001" w:csb1="00000000"/>
  </w:font>
  <w:font w:name="SassoonPrimaryType">
    <w:altName w:val="Calibri"/>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BB0"/>
    <w:multiLevelType w:val="hybridMultilevel"/>
    <w:tmpl w:val="22D82854"/>
    <w:lvl w:ilvl="0" w:tplc="5008CA26">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33306"/>
    <w:multiLevelType w:val="hybridMultilevel"/>
    <w:tmpl w:val="4152775E"/>
    <w:lvl w:ilvl="0" w:tplc="B39286C8">
      <w:start w:val="1"/>
      <w:numFmt w:val="bullet"/>
      <w:lvlText w:val="-"/>
      <w:lvlJc w:val="left"/>
      <w:pPr>
        <w:ind w:left="2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B1675E0">
      <w:start w:val="1"/>
      <w:numFmt w:val="bullet"/>
      <w:lvlText w:val="o"/>
      <w:lvlJc w:val="left"/>
      <w:pPr>
        <w:ind w:left="1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BDA0128">
      <w:start w:val="1"/>
      <w:numFmt w:val="bullet"/>
      <w:lvlText w:val="▪"/>
      <w:lvlJc w:val="left"/>
      <w:pPr>
        <w:ind w:left="19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C1C3512">
      <w:start w:val="1"/>
      <w:numFmt w:val="bullet"/>
      <w:lvlText w:val="•"/>
      <w:lvlJc w:val="left"/>
      <w:pPr>
        <w:ind w:left="26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B260DE2">
      <w:start w:val="1"/>
      <w:numFmt w:val="bullet"/>
      <w:lvlText w:val="o"/>
      <w:lvlJc w:val="left"/>
      <w:pPr>
        <w:ind w:left="33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70AEDB6">
      <w:start w:val="1"/>
      <w:numFmt w:val="bullet"/>
      <w:lvlText w:val="▪"/>
      <w:lvlJc w:val="left"/>
      <w:pPr>
        <w:ind w:left="40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2DE25A2">
      <w:start w:val="1"/>
      <w:numFmt w:val="bullet"/>
      <w:lvlText w:val="•"/>
      <w:lvlJc w:val="left"/>
      <w:pPr>
        <w:ind w:left="48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2DC2E10">
      <w:start w:val="1"/>
      <w:numFmt w:val="bullet"/>
      <w:lvlText w:val="o"/>
      <w:lvlJc w:val="left"/>
      <w:pPr>
        <w:ind w:left="55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6DC0CFA">
      <w:start w:val="1"/>
      <w:numFmt w:val="bullet"/>
      <w:lvlText w:val="▪"/>
      <w:lvlJc w:val="left"/>
      <w:pPr>
        <w:ind w:left="62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4DE6502"/>
    <w:multiLevelType w:val="hybridMultilevel"/>
    <w:tmpl w:val="6E229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F6BF4"/>
    <w:multiLevelType w:val="hybridMultilevel"/>
    <w:tmpl w:val="ABA0AB54"/>
    <w:lvl w:ilvl="0" w:tplc="525026E2">
      <w:start w:val="1"/>
      <w:numFmt w:val="decimal"/>
      <w:lvlText w:val="%1."/>
      <w:lvlJc w:val="left"/>
      <w:pPr>
        <w:ind w:left="360" w:hanging="360"/>
      </w:pPr>
      <w:rPr>
        <w:i w:val="0"/>
        <w:iCs/>
        <w:sz w:val="14"/>
        <w:szCs w:val="1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AF472C9"/>
    <w:multiLevelType w:val="hybridMultilevel"/>
    <w:tmpl w:val="A88EF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DD57F6"/>
    <w:multiLevelType w:val="hybridMultilevel"/>
    <w:tmpl w:val="8138CA7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4A6896"/>
    <w:multiLevelType w:val="hybridMultilevel"/>
    <w:tmpl w:val="4E26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94CD1"/>
    <w:multiLevelType w:val="hybridMultilevel"/>
    <w:tmpl w:val="78E2E536"/>
    <w:lvl w:ilvl="0" w:tplc="F8DA51B6">
      <w:start w:val="1"/>
      <w:numFmt w:val="bullet"/>
      <w:lvlText w:val="•"/>
      <w:lvlJc w:val="left"/>
      <w:pPr>
        <w:ind w:left="1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40A0C160">
      <w:start w:val="1"/>
      <w:numFmt w:val="bullet"/>
      <w:lvlText w:val="o"/>
      <w:lvlJc w:val="left"/>
      <w:pPr>
        <w:ind w:left="116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1DACD1AA">
      <w:start w:val="1"/>
      <w:numFmt w:val="bullet"/>
      <w:lvlText w:val="▪"/>
      <w:lvlJc w:val="left"/>
      <w:pPr>
        <w:ind w:left="188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11205F0E">
      <w:start w:val="1"/>
      <w:numFmt w:val="bullet"/>
      <w:lvlText w:val="•"/>
      <w:lvlJc w:val="left"/>
      <w:pPr>
        <w:ind w:left="260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0CC07790">
      <w:start w:val="1"/>
      <w:numFmt w:val="bullet"/>
      <w:lvlText w:val="o"/>
      <w:lvlJc w:val="left"/>
      <w:pPr>
        <w:ind w:left="332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58ECC8C4">
      <w:start w:val="1"/>
      <w:numFmt w:val="bullet"/>
      <w:lvlText w:val="▪"/>
      <w:lvlJc w:val="left"/>
      <w:pPr>
        <w:ind w:left="404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90048654">
      <w:start w:val="1"/>
      <w:numFmt w:val="bullet"/>
      <w:lvlText w:val="•"/>
      <w:lvlJc w:val="left"/>
      <w:pPr>
        <w:ind w:left="476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C29C55D0">
      <w:start w:val="1"/>
      <w:numFmt w:val="bullet"/>
      <w:lvlText w:val="o"/>
      <w:lvlJc w:val="left"/>
      <w:pPr>
        <w:ind w:left="548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6A02635A">
      <w:start w:val="1"/>
      <w:numFmt w:val="bullet"/>
      <w:lvlText w:val="▪"/>
      <w:lvlJc w:val="left"/>
      <w:pPr>
        <w:ind w:left="620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15D71339"/>
    <w:multiLevelType w:val="hybridMultilevel"/>
    <w:tmpl w:val="6DE8C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7F5B12"/>
    <w:multiLevelType w:val="hybridMultilevel"/>
    <w:tmpl w:val="24D0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8759B"/>
    <w:multiLevelType w:val="hybridMultilevel"/>
    <w:tmpl w:val="23C6DB50"/>
    <w:lvl w:ilvl="0" w:tplc="2FD21214">
      <w:start w:val="1"/>
      <w:numFmt w:val="bullet"/>
      <w:lvlText w:val="-"/>
      <w:lvlJc w:val="left"/>
      <w:pPr>
        <w:ind w:left="2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D94EF72">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C280E8">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31E5002">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6615BC">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792BDB6">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67CBC0C">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22CE40E">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DD8195A">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AF26A7B"/>
    <w:multiLevelType w:val="hybridMultilevel"/>
    <w:tmpl w:val="ABA0AB54"/>
    <w:lvl w:ilvl="0" w:tplc="525026E2">
      <w:start w:val="1"/>
      <w:numFmt w:val="decimal"/>
      <w:lvlText w:val="%1."/>
      <w:lvlJc w:val="left"/>
      <w:pPr>
        <w:ind w:left="360" w:hanging="360"/>
      </w:pPr>
      <w:rPr>
        <w:i w:val="0"/>
        <w:iCs/>
        <w:sz w:val="14"/>
        <w:szCs w:val="1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C800880"/>
    <w:multiLevelType w:val="hybridMultilevel"/>
    <w:tmpl w:val="32347B78"/>
    <w:lvl w:ilvl="0" w:tplc="525026E2">
      <w:start w:val="1"/>
      <w:numFmt w:val="decimal"/>
      <w:lvlText w:val="%1."/>
      <w:lvlJc w:val="left"/>
      <w:pPr>
        <w:ind w:left="360" w:hanging="360"/>
      </w:pPr>
      <w:rPr>
        <w:i w:val="0"/>
        <w:iCs/>
        <w:sz w:val="14"/>
        <w:szCs w:val="1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CFD5D99"/>
    <w:multiLevelType w:val="hybridMultilevel"/>
    <w:tmpl w:val="11D0D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182A58"/>
    <w:multiLevelType w:val="hybridMultilevel"/>
    <w:tmpl w:val="4F4C8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9316B7"/>
    <w:multiLevelType w:val="hybridMultilevel"/>
    <w:tmpl w:val="2B2ECE3A"/>
    <w:lvl w:ilvl="0" w:tplc="407E9B9C">
      <w:start w:val="1"/>
      <w:numFmt w:val="bullet"/>
      <w:lvlText w:val="•"/>
      <w:lvlJc w:val="left"/>
      <w:pPr>
        <w:ind w:left="19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1C266168">
      <w:start w:val="1"/>
      <w:numFmt w:val="bullet"/>
      <w:lvlText w:val="o"/>
      <w:lvlJc w:val="left"/>
      <w:pPr>
        <w:ind w:left="11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3462F0E0">
      <w:start w:val="1"/>
      <w:numFmt w:val="bullet"/>
      <w:lvlText w:val="▪"/>
      <w:lvlJc w:val="left"/>
      <w:pPr>
        <w:ind w:left="18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7EDAEE68">
      <w:start w:val="1"/>
      <w:numFmt w:val="bullet"/>
      <w:lvlText w:val="•"/>
      <w:lvlJc w:val="left"/>
      <w:pPr>
        <w:ind w:left="26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95A66E92">
      <w:start w:val="1"/>
      <w:numFmt w:val="bullet"/>
      <w:lvlText w:val="o"/>
      <w:lvlJc w:val="left"/>
      <w:pPr>
        <w:ind w:left="33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5052AAA2">
      <w:start w:val="1"/>
      <w:numFmt w:val="bullet"/>
      <w:lvlText w:val="▪"/>
      <w:lvlJc w:val="left"/>
      <w:pPr>
        <w:ind w:left="40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A2DECA5E">
      <w:start w:val="1"/>
      <w:numFmt w:val="bullet"/>
      <w:lvlText w:val="•"/>
      <w:lvlJc w:val="left"/>
      <w:pPr>
        <w:ind w:left="47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1B4CFB0">
      <w:start w:val="1"/>
      <w:numFmt w:val="bullet"/>
      <w:lvlText w:val="o"/>
      <w:lvlJc w:val="left"/>
      <w:pPr>
        <w:ind w:left="54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472CF82E">
      <w:start w:val="1"/>
      <w:numFmt w:val="bullet"/>
      <w:lvlText w:val="▪"/>
      <w:lvlJc w:val="left"/>
      <w:pPr>
        <w:ind w:left="62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16" w15:restartNumberingAfterBreak="0">
    <w:nsid w:val="27EF454C"/>
    <w:multiLevelType w:val="multilevel"/>
    <w:tmpl w:val="577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E01137"/>
    <w:multiLevelType w:val="hybridMultilevel"/>
    <w:tmpl w:val="45702A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B896FB1"/>
    <w:multiLevelType w:val="hybridMultilevel"/>
    <w:tmpl w:val="4052F20C"/>
    <w:lvl w:ilvl="0" w:tplc="3522E2EC">
      <w:start w:val="1"/>
      <w:numFmt w:val="bullet"/>
      <w:lvlText w:val="-"/>
      <w:lvlJc w:val="left"/>
      <w:pPr>
        <w:ind w:left="2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63C8F2E">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0E0EAA2">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E541942">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8881202">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3AC1928">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7D67E14">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60A0180">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D162CF2">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2E106367"/>
    <w:multiLevelType w:val="hybridMultilevel"/>
    <w:tmpl w:val="F3B29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26042C"/>
    <w:multiLevelType w:val="hybridMultilevel"/>
    <w:tmpl w:val="235C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E5A3A"/>
    <w:multiLevelType w:val="hybridMultilevel"/>
    <w:tmpl w:val="CCFA237C"/>
    <w:lvl w:ilvl="0" w:tplc="709C9738">
      <w:start w:val="1"/>
      <w:numFmt w:val="bullet"/>
      <w:lvlText w:val=""/>
      <w:lvlJc w:val="left"/>
      <w:pPr>
        <w:ind w:left="360" w:hanging="360"/>
      </w:pPr>
      <w:rPr>
        <w:rFonts w:ascii="Symbol" w:hAnsi="Symbol" w:hint="default"/>
      </w:rPr>
    </w:lvl>
    <w:lvl w:ilvl="1" w:tplc="C06A538C">
      <w:start w:val="1"/>
      <w:numFmt w:val="bullet"/>
      <w:lvlText w:val="o"/>
      <w:lvlJc w:val="left"/>
      <w:pPr>
        <w:ind w:left="1080" w:hanging="360"/>
      </w:pPr>
      <w:rPr>
        <w:rFonts w:ascii="Courier New" w:hAnsi="Courier New" w:cs="Times New Roman" w:hint="default"/>
      </w:rPr>
    </w:lvl>
    <w:lvl w:ilvl="2" w:tplc="AA2283AE">
      <w:start w:val="1"/>
      <w:numFmt w:val="bullet"/>
      <w:lvlText w:val=""/>
      <w:lvlJc w:val="left"/>
      <w:pPr>
        <w:ind w:left="1800" w:hanging="360"/>
      </w:pPr>
      <w:rPr>
        <w:rFonts w:ascii="Wingdings" w:hAnsi="Wingdings" w:hint="default"/>
      </w:rPr>
    </w:lvl>
    <w:lvl w:ilvl="3" w:tplc="106A14C8">
      <w:start w:val="1"/>
      <w:numFmt w:val="bullet"/>
      <w:lvlText w:val=""/>
      <w:lvlJc w:val="left"/>
      <w:pPr>
        <w:ind w:left="2520" w:hanging="360"/>
      </w:pPr>
      <w:rPr>
        <w:rFonts w:ascii="Symbol" w:hAnsi="Symbol" w:hint="default"/>
      </w:rPr>
    </w:lvl>
    <w:lvl w:ilvl="4" w:tplc="C29C86D6">
      <w:start w:val="1"/>
      <w:numFmt w:val="bullet"/>
      <w:lvlText w:val="o"/>
      <w:lvlJc w:val="left"/>
      <w:pPr>
        <w:ind w:left="3240" w:hanging="360"/>
      </w:pPr>
      <w:rPr>
        <w:rFonts w:ascii="Courier New" w:hAnsi="Courier New" w:cs="Times New Roman" w:hint="default"/>
      </w:rPr>
    </w:lvl>
    <w:lvl w:ilvl="5" w:tplc="2A4E4A4E">
      <w:start w:val="1"/>
      <w:numFmt w:val="bullet"/>
      <w:lvlText w:val=""/>
      <w:lvlJc w:val="left"/>
      <w:pPr>
        <w:ind w:left="3960" w:hanging="360"/>
      </w:pPr>
      <w:rPr>
        <w:rFonts w:ascii="Wingdings" w:hAnsi="Wingdings" w:hint="default"/>
      </w:rPr>
    </w:lvl>
    <w:lvl w:ilvl="6" w:tplc="FBA20D7E">
      <w:start w:val="1"/>
      <w:numFmt w:val="bullet"/>
      <w:lvlText w:val=""/>
      <w:lvlJc w:val="left"/>
      <w:pPr>
        <w:ind w:left="4680" w:hanging="360"/>
      </w:pPr>
      <w:rPr>
        <w:rFonts w:ascii="Symbol" w:hAnsi="Symbol" w:hint="default"/>
      </w:rPr>
    </w:lvl>
    <w:lvl w:ilvl="7" w:tplc="FE9E8BE4">
      <w:start w:val="1"/>
      <w:numFmt w:val="bullet"/>
      <w:lvlText w:val="o"/>
      <w:lvlJc w:val="left"/>
      <w:pPr>
        <w:ind w:left="5400" w:hanging="360"/>
      </w:pPr>
      <w:rPr>
        <w:rFonts w:ascii="Courier New" w:hAnsi="Courier New" w:cs="Times New Roman" w:hint="default"/>
      </w:rPr>
    </w:lvl>
    <w:lvl w:ilvl="8" w:tplc="2892D270">
      <w:start w:val="1"/>
      <w:numFmt w:val="bullet"/>
      <w:lvlText w:val=""/>
      <w:lvlJc w:val="left"/>
      <w:pPr>
        <w:ind w:left="6120" w:hanging="360"/>
      </w:pPr>
      <w:rPr>
        <w:rFonts w:ascii="Wingdings" w:hAnsi="Wingdings" w:hint="default"/>
      </w:rPr>
    </w:lvl>
  </w:abstractNum>
  <w:abstractNum w:abstractNumId="22" w15:restartNumberingAfterBreak="0">
    <w:nsid w:val="37D76F07"/>
    <w:multiLevelType w:val="hybridMultilevel"/>
    <w:tmpl w:val="191CB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D324A"/>
    <w:multiLevelType w:val="hybridMultilevel"/>
    <w:tmpl w:val="E21E2A3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A480A9D"/>
    <w:multiLevelType w:val="hybridMultilevel"/>
    <w:tmpl w:val="D7D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446A7"/>
    <w:multiLevelType w:val="hybridMultilevel"/>
    <w:tmpl w:val="85826374"/>
    <w:lvl w:ilvl="0" w:tplc="B95ECB62">
      <w:start w:val="1"/>
      <w:numFmt w:val="bullet"/>
      <w:lvlText w:val="-"/>
      <w:lvlJc w:val="left"/>
      <w:pPr>
        <w:ind w:left="2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E72A5C0">
      <w:start w:val="1"/>
      <w:numFmt w:val="bullet"/>
      <w:lvlText w:val="o"/>
      <w:lvlJc w:val="left"/>
      <w:pPr>
        <w:ind w:left="1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E7C1E4C">
      <w:start w:val="1"/>
      <w:numFmt w:val="bullet"/>
      <w:lvlText w:val="▪"/>
      <w:lvlJc w:val="left"/>
      <w:pPr>
        <w:ind w:left="19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5B48888">
      <w:start w:val="1"/>
      <w:numFmt w:val="bullet"/>
      <w:lvlText w:val="•"/>
      <w:lvlJc w:val="left"/>
      <w:pPr>
        <w:ind w:left="26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CC6B16E">
      <w:start w:val="1"/>
      <w:numFmt w:val="bullet"/>
      <w:lvlText w:val="o"/>
      <w:lvlJc w:val="left"/>
      <w:pPr>
        <w:ind w:left="33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79E79A8">
      <w:start w:val="1"/>
      <w:numFmt w:val="bullet"/>
      <w:lvlText w:val="▪"/>
      <w:lvlJc w:val="left"/>
      <w:pPr>
        <w:ind w:left="40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346E502">
      <w:start w:val="1"/>
      <w:numFmt w:val="bullet"/>
      <w:lvlText w:val="•"/>
      <w:lvlJc w:val="left"/>
      <w:pPr>
        <w:ind w:left="48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C341370">
      <w:start w:val="1"/>
      <w:numFmt w:val="bullet"/>
      <w:lvlText w:val="o"/>
      <w:lvlJc w:val="left"/>
      <w:pPr>
        <w:ind w:left="55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D1E1402">
      <w:start w:val="1"/>
      <w:numFmt w:val="bullet"/>
      <w:lvlText w:val="▪"/>
      <w:lvlJc w:val="left"/>
      <w:pPr>
        <w:ind w:left="62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42C1258A"/>
    <w:multiLevelType w:val="hybridMultilevel"/>
    <w:tmpl w:val="94A880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F80FA1"/>
    <w:multiLevelType w:val="hybridMultilevel"/>
    <w:tmpl w:val="5E42A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032BD5"/>
    <w:multiLevelType w:val="hybridMultilevel"/>
    <w:tmpl w:val="A3C2D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786510"/>
    <w:multiLevelType w:val="hybridMultilevel"/>
    <w:tmpl w:val="A078AE52"/>
    <w:lvl w:ilvl="0" w:tplc="5008CA26">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42FF2"/>
    <w:multiLevelType w:val="hybridMultilevel"/>
    <w:tmpl w:val="6180CB5C"/>
    <w:lvl w:ilvl="0" w:tplc="13E6A7A0">
      <w:start w:val="1"/>
      <w:numFmt w:val="bullet"/>
      <w:lvlText w:val=""/>
      <w:lvlJc w:val="left"/>
      <w:pPr>
        <w:ind w:left="360" w:hanging="360"/>
      </w:pPr>
      <w:rPr>
        <w:rFonts w:ascii="Symbol" w:hAnsi="Symbol" w:hint="default"/>
        <w:sz w:val="14"/>
        <w:szCs w:val="1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3121FCC"/>
    <w:multiLevelType w:val="hybridMultilevel"/>
    <w:tmpl w:val="EE92D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657590"/>
    <w:multiLevelType w:val="hybridMultilevel"/>
    <w:tmpl w:val="D0840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E2244D"/>
    <w:multiLevelType w:val="hybridMultilevel"/>
    <w:tmpl w:val="4E92A936"/>
    <w:lvl w:ilvl="0" w:tplc="F726045E">
      <w:start w:val="1"/>
      <w:numFmt w:val="bullet"/>
      <w:lvlText w:val=""/>
      <w:lvlJc w:val="left"/>
      <w:pPr>
        <w:ind w:left="360" w:hanging="360"/>
      </w:pPr>
      <w:rPr>
        <w:rFonts w:ascii="Symbol" w:hAnsi="Symbol" w:hint="default"/>
        <w:color w:val="auto"/>
        <w:sz w:val="1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A5074A"/>
    <w:multiLevelType w:val="hybridMultilevel"/>
    <w:tmpl w:val="938E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15186"/>
    <w:multiLevelType w:val="hybridMultilevel"/>
    <w:tmpl w:val="8A28A2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9E325C5"/>
    <w:multiLevelType w:val="hybridMultilevel"/>
    <w:tmpl w:val="69066EC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A93040D"/>
    <w:multiLevelType w:val="hybridMultilevel"/>
    <w:tmpl w:val="1242F302"/>
    <w:lvl w:ilvl="0" w:tplc="363AE0BC">
      <w:start w:val="1"/>
      <w:numFmt w:val="bullet"/>
      <w:lvlText w:val="•"/>
      <w:lvlJc w:val="left"/>
      <w:pPr>
        <w:ind w:left="19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481EFEB8">
      <w:start w:val="1"/>
      <w:numFmt w:val="bullet"/>
      <w:lvlText w:val="o"/>
      <w:lvlJc w:val="left"/>
      <w:pPr>
        <w:ind w:left="1166"/>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9C68C744">
      <w:start w:val="1"/>
      <w:numFmt w:val="bullet"/>
      <w:lvlText w:val="▪"/>
      <w:lvlJc w:val="left"/>
      <w:pPr>
        <w:ind w:left="1886"/>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F36C364A">
      <w:start w:val="1"/>
      <w:numFmt w:val="bullet"/>
      <w:lvlText w:val="•"/>
      <w:lvlJc w:val="left"/>
      <w:pPr>
        <w:ind w:left="260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37B0B856">
      <w:start w:val="1"/>
      <w:numFmt w:val="bullet"/>
      <w:lvlText w:val="o"/>
      <w:lvlJc w:val="left"/>
      <w:pPr>
        <w:ind w:left="3326"/>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0701812">
      <w:start w:val="1"/>
      <w:numFmt w:val="bullet"/>
      <w:lvlText w:val="▪"/>
      <w:lvlJc w:val="left"/>
      <w:pPr>
        <w:ind w:left="4046"/>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B406BCCC">
      <w:start w:val="1"/>
      <w:numFmt w:val="bullet"/>
      <w:lvlText w:val="•"/>
      <w:lvlJc w:val="left"/>
      <w:pPr>
        <w:ind w:left="476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787C96BA">
      <w:start w:val="1"/>
      <w:numFmt w:val="bullet"/>
      <w:lvlText w:val="o"/>
      <w:lvlJc w:val="left"/>
      <w:pPr>
        <w:ind w:left="5486"/>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F79A4F5E">
      <w:start w:val="1"/>
      <w:numFmt w:val="bullet"/>
      <w:lvlText w:val="▪"/>
      <w:lvlJc w:val="left"/>
      <w:pPr>
        <w:ind w:left="6206"/>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8" w15:restartNumberingAfterBreak="0">
    <w:nsid w:val="5B3C6121"/>
    <w:multiLevelType w:val="hybridMultilevel"/>
    <w:tmpl w:val="70DE56AC"/>
    <w:lvl w:ilvl="0" w:tplc="42D8CA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C77046"/>
    <w:multiLevelType w:val="hybridMultilevel"/>
    <w:tmpl w:val="CBE00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6C332F"/>
    <w:multiLevelType w:val="hybridMultilevel"/>
    <w:tmpl w:val="425C26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3DF2D6A"/>
    <w:multiLevelType w:val="hybridMultilevel"/>
    <w:tmpl w:val="F7A2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8B55D2"/>
    <w:multiLevelType w:val="hybridMultilevel"/>
    <w:tmpl w:val="32A68942"/>
    <w:lvl w:ilvl="0" w:tplc="522CE436">
      <w:start w:val="1"/>
      <w:numFmt w:val="bullet"/>
      <w:lvlText w:val="•"/>
      <w:lvlJc w:val="left"/>
      <w:pPr>
        <w:ind w:left="1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97A66372">
      <w:start w:val="1"/>
      <w:numFmt w:val="bullet"/>
      <w:lvlText w:val="o"/>
      <w:lvlJc w:val="left"/>
      <w:pPr>
        <w:ind w:left="116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87705356">
      <w:start w:val="1"/>
      <w:numFmt w:val="bullet"/>
      <w:lvlText w:val="▪"/>
      <w:lvlJc w:val="left"/>
      <w:pPr>
        <w:ind w:left="188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94EEFFDA">
      <w:start w:val="1"/>
      <w:numFmt w:val="bullet"/>
      <w:lvlText w:val="•"/>
      <w:lvlJc w:val="left"/>
      <w:pPr>
        <w:ind w:left="26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10E812D6">
      <w:start w:val="1"/>
      <w:numFmt w:val="bullet"/>
      <w:lvlText w:val="o"/>
      <w:lvlJc w:val="left"/>
      <w:pPr>
        <w:ind w:left="332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16727E60">
      <w:start w:val="1"/>
      <w:numFmt w:val="bullet"/>
      <w:lvlText w:val="▪"/>
      <w:lvlJc w:val="left"/>
      <w:pPr>
        <w:ind w:left="404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8BC44F72">
      <w:start w:val="1"/>
      <w:numFmt w:val="bullet"/>
      <w:lvlText w:val="•"/>
      <w:lvlJc w:val="left"/>
      <w:pPr>
        <w:ind w:left="476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D3ECABA">
      <w:start w:val="1"/>
      <w:numFmt w:val="bullet"/>
      <w:lvlText w:val="o"/>
      <w:lvlJc w:val="left"/>
      <w:pPr>
        <w:ind w:left="548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EF3C5C80">
      <w:start w:val="1"/>
      <w:numFmt w:val="bullet"/>
      <w:lvlText w:val="▪"/>
      <w:lvlJc w:val="left"/>
      <w:pPr>
        <w:ind w:left="620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43" w15:restartNumberingAfterBreak="0">
    <w:nsid w:val="691C285D"/>
    <w:multiLevelType w:val="hybridMultilevel"/>
    <w:tmpl w:val="6DCC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5730F2"/>
    <w:multiLevelType w:val="hybridMultilevel"/>
    <w:tmpl w:val="EE748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E2965B6"/>
    <w:multiLevelType w:val="hybridMultilevel"/>
    <w:tmpl w:val="A2201A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6ED0618F"/>
    <w:multiLevelType w:val="hybridMultilevel"/>
    <w:tmpl w:val="EEDCF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6F3C3384"/>
    <w:multiLevelType w:val="hybridMultilevel"/>
    <w:tmpl w:val="BC6AB1A6"/>
    <w:lvl w:ilvl="0" w:tplc="08090001">
      <w:start w:val="1"/>
      <w:numFmt w:val="bullet"/>
      <w:lvlText w:val=""/>
      <w:lvlJc w:val="left"/>
      <w:pPr>
        <w:ind w:left="189" w:hanging="360"/>
      </w:pPr>
      <w:rPr>
        <w:rFonts w:ascii="Symbol" w:hAnsi="Symbol" w:hint="default"/>
      </w:rPr>
    </w:lvl>
    <w:lvl w:ilvl="1" w:tplc="08090003">
      <w:start w:val="1"/>
      <w:numFmt w:val="bullet"/>
      <w:lvlText w:val="o"/>
      <w:lvlJc w:val="left"/>
      <w:pPr>
        <w:ind w:left="909" w:hanging="360"/>
      </w:pPr>
      <w:rPr>
        <w:rFonts w:ascii="Courier New" w:hAnsi="Courier New" w:cs="Courier New" w:hint="default"/>
      </w:rPr>
    </w:lvl>
    <w:lvl w:ilvl="2" w:tplc="08090005">
      <w:start w:val="1"/>
      <w:numFmt w:val="bullet"/>
      <w:lvlText w:val=""/>
      <w:lvlJc w:val="left"/>
      <w:pPr>
        <w:ind w:left="1629" w:hanging="360"/>
      </w:pPr>
      <w:rPr>
        <w:rFonts w:ascii="Wingdings" w:hAnsi="Wingdings" w:hint="default"/>
      </w:rPr>
    </w:lvl>
    <w:lvl w:ilvl="3" w:tplc="08090001">
      <w:start w:val="1"/>
      <w:numFmt w:val="bullet"/>
      <w:lvlText w:val=""/>
      <w:lvlJc w:val="left"/>
      <w:pPr>
        <w:ind w:left="2349" w:hanging="360"/>
      </w:pPr>
      <w:rPr>
        <w:rFonts w:ascii="Symbol" w:hAnsi="Symbol" w:hint="default"/>
      </w:rPr>
    </w:lvl>
    <w:lvl w:ilvl="4" w:tplc="08090003">
      <w:start w:val="1"/>
      <w:numFmt w:val="bullet"/>
      <w:lvlText w:val="o"/>
      <w:lvlJc w:val="left"/>
      <w:pPr>
        <w:ind w:left="3069" w:hanging="360"/>
      </w:pPr>
      <w:rPr>
        <w:rFonts w:ascii="Courier New" w:hAnsi="Courier New" w:cs="Courier New" w:hint="default"/>
      </w:rPr>
    </w:lvl>
    <w:lvl w:ilvl="5" w:tplc="08090005">
      <w:start w:val="1"/>
      <w:numFmt w:val="bullet"/>
      <w:lvlText w:val=""/>
      <w:lvlJc w:val="left"/>
      <w:pPr>
        <w:ind w:left="3789" w:hanging="360"/>
      </w:pPr>
      <w:rPr>
        <w:rFonts w:ascii="Wingdings" w:hAnsi="Wingdings" w:hint="default"/>
      </w:rPr>
    </w:lvl>
    <w:lvl w:ilvl="6" w:tplc="08090001">
      <w:start w:val="1"/>
      <w:numFmt w:val="bullet"/>
      <w:lvlText w:val=""/>
      <w:lvlJc w:val="left"/>
      <w:pPr>
        <w:ind w:left="4509" w:hanging="360"/>
      </w:pPr>
      <w:rPr>
        <w:rFonts w:ascii="Symbol" w:hAnsi="Symbol" w:hint="default"/>
      </w:rPr>
    </w:lvl>
    <w:lvl w:ilvl="7" w:tplc="08090003">
      <w:start w:val="1"/>
      <w:numFmt w:val="bullet"/>
      <w:lvlText w:val="o"/>
      <w:lvlJc w:val="left"/>
      <w:pPr>
        <w:ind w:left="5229" w:hanging="360"/>
      </w:pPr>
      <w:rPr>
        <w:rFonts w:ascii="Courier New" w:hAnsi="Courier New" w:cs="Courier New" w:hint="default"/>
      </w:rPr>
    </w:lvl>
    <w:lvl w:ilvl="8" w:tplc="08090005">
      <w:start w:val="1"/>
      <w:numFmt w:val="bullet"/>
      <w:lvlText w:val=""/>
      <w:lvlJc w:val="left"/>
      <w:pPr>
        <w:ind w:left="5949" w:hanging="360"/>
      </w:pPr>
      <w:rPr>
        <w:rFonts w:ascii="Wingdings" w:hAnsi="Wingdings" w:hint="default"/>
      </w:rPr>
    </w:lvl>
  </w:abstractNum>
  <w:abstractNum w:abstractNumId="48" w15:restartNumberingAfterBreak="0">
    <w:nsid w:val="6FA85AEE"/>
    <w:multiLevelType w:val="hybridMultilevel"/>
    <w:tmpl w:val="ABA0AB54"/>
    <w:lvl w:ilvl="0" w:tplc="525026E2">
      <w:start w:val="1"/>
      <w:numFmt w:val="decimal"/>
      <w:lvlText w:val="%1."/>
      <w:lvlJc w:val="left"/>
      <w:pPr>
        <w:ind w:left="360" w:hanging="360"/>
      </w:pPr>
      <w:rPr>
        <w:i w:val="0"/>
        <w:iCs/>
        <w:sz w:val="14"/>
        <w:szCs w:val="1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721D186F"/>
    <w:multiLevelType w:val="hybridMultilevel"/>
    <w:tmpl w:val="025CD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48D0CA3"/>
    <w:multiLevelType w:val="hybridMultilevel"/>
    <w:tmpl w:val="ABA0AB54"/>
    <w:lvl w:ilvl="0" w:tplc="525026E2">
      <w:start w:val="1"/>
      <w:numFmt w:val="decimal"/>
      <w:lvlText w:val="%1."/>
      <w:lvlJc w:val="left"/>
      <w:pPr>
        <w:ind w:left="360" w:hanging="360"/>
      </w:pPr>
      <w:rPr>
        <w:i w:val="0"/>
        <w:iCs/>
        <w:sz w:val="14"/>
        <w:szCs w:val="1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1" w15:restartNumberingAfterBreak="0">
    <w:nsid w:val="78C91101"/>
    <w:multiLevelType w:val="hybridMultilevel"/>
    <w:tmpl w:val="2FC4EA70"/>
    <w:lvl w:ilvl="0" w:tplc="70B412E2">
      <w:start w:val="1"/>
      <w:numFmt w:val="bullet"/>
      <w:lvlText w:val="•"/>
      <w:lvlJc w:val="left"/>
      <w:pPr>
        <w:ind w:left="1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DD6C1566">
      <w:start w:val="1"/>
      <w:numFmt w:val="bullet"/>
      <w:lvlText w:val="o"/>
      <w:lvlJc w:val="left"/>
      <w:pPr>
        <w:ind w:left="116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665EB692">
      <w:start w:val="1"/>
      <w:numFmt w:val="bullet"/>
      <w:lvlText w:val="▪"/>
      <w:lvlJc w:val="left"/>
      <w:pPr>
        <w:ind w:left="188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83168452">
      <w:start w:val="1"/>
      <w:numFmt w:val="bullet"/>
      <w:lvlText w:val="•"/>
      <w:lvlJc w:val="left"/>
      <w:pPr>
        <w:ind w:left="260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93C0C22">
      <w:start w:val="1"/>
      <w:numFmt w:val="bullet"/>
      <w:lvlText w:val="o"/>
      <w:lvlJc w:val="left"/>
      <w:pPr>
        <w:ind w:left="332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CB040756">
      <w:start w:val="1"/>
      <w:numFmt w:val="bullet"/>
      <w:lvlText w:val="▪"/>
      <w:lvlJc w:val="left"/>
      <w:pPr>
        <w:ind w:left="404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B37AE610">
      <w:start w:val="1"/>
      <w:numFmt w:val="bullet"/>
      <w:lvlText w:val="•"/>
      <w:lvlJc w:val="left"/>
      <w:pPr>
        <w:ind w:left="476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84E48532">
      <w:start w:val="1"/>
      <w:numFmt w:val="bullet"/>
      <w:lvlText w:val="o"/>
      <w:lvlJc w:val="left"/>
      <w:pPr>
        <w:ind w:left="548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56BA9370">
      <w:start w:val="1"/>
      <w:numFmt w:val="bullet"/>
      <w:lvlText w:val="▪"/>
      <w:lvlJc w:val="left"/>
      <w:pPr>
        <w:ind w:left="620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num w:numId="1" w16cid:durableId="2134400660">
    <w:abstractNumId w:val="31"/>
  </w:num>
  <w:num w:numId="2" w16cid:durableId="1057313392">
    <w:abstractNumId w:val="33"/>
  </w:num>
  <w:num w:numId="3" w16cid:durableId="428309276">
    <w:abstractNumId w:val="16"/>
  </w:num>
  <w:num w:numId="4" w16cid:durableId="425157821">
    <w:abstractNumId w:val="9"/>
  </w:num>
  <w:num w:numId="5" w16cid:durableId="2114746098">
    <w:abstractNumId w:val="22"/>
  </w:num>
  <w:num w:numId="6" w16cid:durableId="1425414809">
    <w:abstractNumId w:val="39"/>
  </w:num>
  <w:num w:numId="7" w16cid:durableId="1242524466">
    <w:abstractNumId w:val="19"/>
  </w:num>
  <w:num w:numId="8" w16cid:durableId="459806744">
    <w:abstractNumId w:val="38"/>
  </w:num>
  <w:num w:numId="9" w16cid:durableId="1517883803">
    <w:abstractNumId w:val="13"/>
  </w:num>
  <w:num w:numId="10" w16cid:durableId="697661737">
    <w:abstractNumId w:val="27"/>
  </w:num>
  <w:num w:numId="11" w16cid:durableId="1586188266">
    <w:abstractNumId w:val="2"/>
  </w:num>
  <w:num w:numId="12" w16cid:durableId="9152893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0300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9267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2251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19751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2598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9922">
    <w:abstractNumId w:val="21"/>
  </w:num>
  <w:num w:numId="19" w16cid:durableId="281115768">
    <w:abstractNumId w:val="5"/>
  </w:num>
  <w:num w:numId="20" w16cid:durableId="592009291">
    <w:abstractNumId w:val="23"/>
  </w:num>
  <w:num w:numId="21" w16cid:durableId="5984458">
    <w:abstractNumId w:val="30"/>
  </w:num>
  <w:num w:numId="22" w16cid:durableId="177234645">
    <w:abstractNumId w:val="36"/>
  </w:num>
  <w:num w:numId="23" w16cid:durableId="901452895">
    <w:abstractNumId w:val="46"/>
  </w:num>
  <w:num w:numId="24" w16cid:durableId="130640326">
    <w:abstractNumId w:val="45"/>
  </w:num>
  <w:num w:numId="25" w16cid:durableId="248388015">
    <w:abstractNumId w:val="47"/>
  </w:num>
  <w:num w:numId="26" w16cid:durableId="2144955304">
    <w:abstractNumId w:val="35"/>
  </w:num>
  <w:num w:numId="27" w16cid:durableId="424962311">
    <w:abstractNumId w:val="5"/>
  </w:num>
  <w:num w:numId="28" w16cid:durableId="1241525991">
    <w:abstractNumId w:val="34"/>
  </w:num>
  <w:num w:numId="29" w16cid:durableId="188489717">
    <w:abstractNumId w:val="26"/>
  </w:num>
  <w:num w:numId="30" w16cid:durableId="1632664382">
    <w:abstractNumId w:val="43"/>
  </w:num>
  <w:num w:numId="31" w16cid:durableId="1807039772">
    <w:abstractNumId w:val="33"/>
  </w:num>
  <w:num w:numId="32" w16cid:durableId="448088776">
    <w:abstractNumId w:val="21"/>
  </w:num>
  <w:num w:numId="33" w16cid:durableId="1731228002">
    <w:abstractNumId w:val="40"/>
  </w:num>
  <w:num w:numId="34" w16cid:durableId="930241210">
    <w:abstractNumId w:val="41"/>
  </w:num>
  <w:num w:numId="35" w16cid:durableId="1780948934">
    <w:abstractNumId w:val="15"/>
  </w:num>
  <w:num w:numId="36" w16cid:durableId="169373503">
    <w:abstractNumId w:val="37"/>
  </w:num>
  <w:num w:numId="37" w16cid:durableId="288248034">
    <w:abstractNumId w:val="7"/>
  </w:num>
  <w:num w:numId="38" w16cid:durableId="325015336">
    <w:abstractNumId w:val="42"/>
  </w:num>
  <w:num w:numId="39" w16cid:durableId="1958875719">
    <w:abstractNumId w:val="51"/>
  </w:num>
  <w:num w:numId="40" w16cid:durableId="209464406">
    <w:abstractNumId w:val="8"/>
  </w:num>
  <w:num w:numId="41" w16cid:durableId="1403912983">
    <w:abstractNumId w:val="10"/>
  </w:num>
  <w:num w:numId="42" w16cid:durableId="1740207831">
    <w:abstractNumId w:val="1"/>
  </w:num>
  <w:num w:numId="43" w16cid:durableId="1532260903">
    <w:abstractNumId w:val="25"/>
  </w:num>
  <w:num w:numId="44" w16cid:durableId="2033412589">
    <w:abstractNumId w:val="18"/>
  </w:num>
  <w:num w:numId="45" w16cid:durableId="718477850">
    <w:abstractNumId w:val="20"/>
  </w:num>
  <w:num w:numId="46" w16cid:durableId="907224897">
    <w:abstractNumId w:val="24"/>
  </w:num>
  <w:num w:numId="47" w16cid:durableId="1440222393">
    <w:abstractNumId w:val="6"/>
  </w:num>
  <w:num w:numId="48" w16cid:durableId="646326811">
    <w:abstractNumId w:val="29"/>
  </w:num>
  <w:num w:numId="49" w16cid:durableId="785346970">
    <w:abstractNumId w:val="0"/>
  </w:num>
  <w:num w:numId="50" w16cid:durableId="268204243">
    <w:abstractNumId w:val="4"/>
  </w:num>
  <w:num w:numId="51" w16cid:durableId="307786778">
    <w:abstractNumId w:val="44"/>
  </w:num>
  <w:num w:numId="52" w16cid:durableId="38939648">
    <w:abstractNumId w:val="14"/>
  </w:num>
  <w:num w:numId="53" w16cid:durableId="1900167611">
    <w:abstractNumId w:val="49"/>
  </w:num>
  <w:num w:numId="54" w16cid:durableId="1334409095">
    <w:abstractNumId w:val="28"/>
  </w:num>
  <w:num w:numId="55" w16cid:durableId="9954554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Gatward">
    <w15:presenceInfo w15:providerId="AD" w15:userId="S::m.gatward@meadgate.essex.sch.uk::c9abdd62-3a0b-4401-b52d-c7a396fb1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74"/>
    <w:rsid w:val="00001DDF"/>
    <w:rsid w:val="00010A30"/>
    <w:rsid w:val="00015707"/>
    <w:rsid w:val="000245FA"/>
    <w:rsid w:val="00025C2D"/>
    <w:rsid w:val="00030313"/>
    <w:rsid w:val="0003074A"/>
    <w:rsid w:val="00034C68"/>
    <w:rsid w:val="00037F32"/>
    <w:rsid w:val="00040704"/>
    <w:rsid w:val="00045495"/>
    <w:rsid w:val="00053186"/>
    <w:rsid w:val="00055A54"/>
    <w:rsid w:val="00057122"/>
    <w:rsid w:val="00070806"/>
    <w:rsid w:val="0007114F"/>
    <w:rsid w:val="00086BA8"/>
    <w:rsid w:val="00090174"/>
    <w:rsid w:val="00091D12"/>
    <w:rsid w:val="00091FC5"/>
    <w:rsid w:val="000A3ADD"/>
    <w:rsid w:val="000B6A2B"/>
    <w:rsid w:val="000C14EE"/>
    <w:rsid w:val="000C3AFD"/>
    <w:rsid w:val="000D02D1"/>
    <w:rsid w:val="000D74F1"/>
    <w:rsid w:val="000E353B"/>
    <w:rsid w:val="000E4EA7"/>
    <w:rsid w:val="000E7855"/>
    <w:rsid w:val="000F2E17"/>
    <w:rsid w:val="00107F9A"/>
    <w:rsid w:val="00111B02"/>
    <w:rsid w:val="00115659"/>
    <w:rsid w:val="0011641F"/>
    <w:rsid w:val="001166D0"/>
    <w:rsid w:val="00121449"/>
    <w:rsid w:val="001237CB"/>
    <w:rsid w:val="00130A37"/>
    <w:rsid w:val="00142F30"/>
    <w:rsid w:val="00144188"/>
    <w:rsid w:val="001543DE"/>
    <w:rsid w:val="001557CA"/>
    <w:rsid w:val="001613A6"/>
    <w:rsid w:val="0016591B"/>
    <w:rsid w:val="001659B8"/>
    <w:rsid w:val="001665B2"/>
    <w:rsid w:val="00171FEC"/>
    <w:rsid w:val="00172E3E"/>
    <w:rsid w:val="0017340F"/>
    <w:rsid w:val="00174EF1"/>
    <w:rsid w:val="001A2109"/>
    <w:rsid w:val="001B011E"/>
    <w:rsid w:val="001B6561"/>
    <w:rsid w:val="001C0C54"/>
    <w:rsid w:val="001C4BEC"/>
    <w:rsid w:val="001D1E6E"/>
    <w:rsid w:val="001D406D"/>
    <w:rsid w:val="001E154D"/>
    <w:rsid w:val="001F1CAA"/>
    <w:rsid w:val="001F35AD"/>
    <w:rsid w:val="001F3BD2"/>
    <w:rsid w:val="0020347F"/>
    <w:rsid w:val="002038C9"/>
    <w:rsid w:val="00205ED6"/>
    <w:rsid w:val="00216F3D"/>
    <w:rsid w:val="00225C8A"/>
    <w:rsid w:val="002268DC"/>
    <w:rsid w:val="00230531"/>
    <w:rsid w:val="00231274"/>
    <w:rsid w:val="00234CC4"/>
    <w:rsid w:val="002351E2"/>
    <w:rsid w:val="002450C6"/>
    <w:rsid w:val="00246D31"/>
    <w:rsid w:val="00263CAF"/>
    <w:rsid w:val="00274117"/>
    <w:rsid w:val="00276D46"/>
    <w:rsid w:val="002777FB"/>
    <w:rsid w:val="002805E3"/>
    <w:rsid w:val="00283338"/>
    <w:rsid w:val="0028648F"/>
    <w:rsid w:val="002874C9"/>
    <w:rsid w:val="00287618"/>
    <w:rsid w:val="00287E07"/>
    <w:rsid w:val="00290DF9"/>
    <w:rsid w:val="00291FD4"/>
    <w:rsid w:val="00293F85"/>
    <w:rsid w:val="00294387"/>
    <w:rsid w:val="00296F81"/>
    <w:rsid w:val="002A18DA"/>
    <w:rsid w:val="002A4DFB"/>
    <w:rsid w:val="002B3C5C"/>
    <w:rsid w:val="002B6A19"/>
    <w:rsid w:val="002C0FC2"/>
    <w:rsid w:val="002C5700"/>
    <w:rsid w:val="002D0BA6"/>
    <w:rsid w:val="002E3323"/>
    <w:rsid w:val="002E7F75"/>
    <w:rsid w:val="00314BA5"/>
    <w:rsid w:val="00316A0E"/>
    <w:rsid w:val="003223A4"/>
    <w:rsid w:val="0035000C"/>
    <w:rsid w:val="00352917"/>
    <w:rsid w:val="00356CBA"/>
    <w:rsid w:val="00374328"/>
    <w:rsid w:val="0037466D"/>
    <w:rsid w:val="0038315B"/>
    <w:rsid w:val="003834AE"/>
    <w:rsid w:val="00390503"/>
    <w:rsid w:val="003967E4"/>
    <w:rsid w:val="003B1497"/>
    <w:rsid w:val="003B5DA0"/>
    <w:rsid w:val="003B77D7"/>
    <w:rsid w:val="003C14B4"/>
    <w:rsid w:val="003C3D6B"/>
    <w:rsid w:val="003C3E76"/>
    <w:rsid w:val="003E0560"/>
    <w:rsid w:val="003F79BA"/>
    <w:rsid w:val="00400689"/>
    <w:rsid w:val="00400F32"/>
    <w:rsid w:val="00405BCB"/>
    <w:rsid w:val="00407F20"/>
    <w:rsid w:val="004120C3"/>
    <w:rsid w:val="0042435C"/>
    <w:rsid w:val="00435018"/>
    <w:rsid w:val="004401B3"/>
    <w:rsid w:val="0044107E"/>
    <w:rsid w:val="00450FC4"/>
    <w:rsid w:val="00467759"/>
    <w:rsid w:val="00474A13"/>
    <w:rsid w:val="00486E57"/>
    <w:rsid w:val="00492886"/>
    <w:rsid w:val="004C00A3"/>
    <w:rsid w:val="004C599A"/>
    <w:rsid w:val="004D0DE1"/>
    <w:rsid w:val="004D5D9D"/>
    <w:rsid w:val="004D65F2"/>
    <w:rsid w:val="004D7FD9"/>
    <w:rsid w:val="004E3198"/>
    <w:rsid w:val="004E49A7"/>
    <w:rsid w:val="004F1457"/>
    <w:rsid w:val="004F6299"/>
    <w:rsid w:val="0050578B"/>
    <w:rsid w:val="00506A2F"/>
    <w:rsid w:val="00523BD4"/>
    <w:rsid w:val="005275D8"/>
    <w:rsid w:val="0052783C"/>
    <w:rsid w:val="00530F7E"/>
    <w:rsid w:val="00531C3B"/>
    <w:rsid w:val="00534767"/>
    <w:rsid w:val="0054341B"/>
    <w:rsid w:val="0054374A"/>
    <w:rsid w:val="0054425C"/>
    <w:rsid w:val="00550BA9"/>
    <w:rsid w:val="00555676"/>
    <w:rsid w:val="005604B1"/>
    <w:rsid w:val="00562AB7"/>
    <w:rsid w:val="00586043"/>
    <w:rsid w:val="00586B47"/>
    <w:rsid w:val="00587DED"/>
    <w:rsid w:val="0059195F"/>
    <w:rsid w:val="00594C95"/>
    <w:rsid w:val="00596717"/>
    <w:rsid w:val="005B1F58"/>
    <w:rsid w:val="005B4CB4"/>
    <w:rsid w:val="005B6322"/>
    <w:rsid w:val="005D0286"/>
    <w:rsid w:val="005D481F"/>
    <w:rsid w:val="005E1945"/>
    <w:rsid w:val="005E6EEC"/>
    <w:rsid w:val="005F5F49"/>
    <w:rsid w:val="00600FE4"/>
    <w:rsid w:val="006024D2"/>
    <w:rsid w:val="00603E57"/>
    <w:rsid w:val="0060491B"/>
    <w:rsid w:val="00605F0C"/>
    <w:rsid w:val="0061425F"/>
    <w:rsid w:val="0061479C"/>
    <w:rsid w:val="00621596"/>
    <w:rsid w:val="00636574"/>
    <w:rsid w:val="00636910"/>
    <w:rsid w:val="00645C48"/>
    <w:rsid w:val="006627ED"/>
    <w:rsid w:val="00662BF0"/>
    <w:rsid w:val="0066492C"/>
    <w:rsid w:val="00665662"/>
    <w:rsid w:val="00666D73"/>
    <w:rsid w:val="006731ED"/>
    <w:rsid w:val="00683BFE"/>
    <w:rsid w:val="00684A93"/>
    <w:rsid w:val="006933EA"/>
    <w:rsid w:val="006A21B9"/>
    <w:rsid w:val="006A7A96"/>
    <w:rsid w:val="006B0F95"/>
    <w:rsid w:val="006B137C"/>
    <w:rsid w:val="006B339F"/>
    <w:rsid w:val="006B590A"/>
    <w:rsid w:val="006C14AF"/>
    <w:rsid w:val="006C1BFF"/>
    <w:rsid w:val="006D3AD2"/>
    <w:rsid w:val="006D4036"/>
    <w:rsid w:val="006E0AC7"/>
    <w:rsid w:val="006E1061"/>
    <w:rsid w:val="006E153E"/>
    <w:rsid w:val="006E5592"/>
    <w:rsid w:val="006F6E95"/>
    <w:rsid w:val="0070088C"/>
    <w:rsid w:val="007045AC"/>
    <w:rsid w:val="007316FC"/>
    <w:rsid w:val="00732D9B"/>
    <w:rsid w:val="0073619D"/>
    <w:rsid w:val="0075629F"/>
    <w:rsid w:val="00757F46"/>
    <w:rsid w:val="00760F6B"/>
    <w:rsid w:val="00765610"/>
    <w:rsid w:val="007710B1"/>
    <w:rsid w:val="00775722"/>
    <w:rsid w:val="007810AC"/>
    <w:rsid w:val="007812E1"/>
    <w:rsid w:val="00787368"/>
    <w:rsid w:val="00791A5C"/>
    <w:rsid w:val="00793E8C"/>
    <w:rsid w:val="00796268"/>
    <w:rsid w:val="007A1DCA"/>
    <w:rsid w:val="007A755E"/>
    <w:rsid w:val="007B235D"/>
    <w:rsid w:val="007B7231"/>
    <w:rsid w:val="007C4204"/>
    <w:rsid w:val="007C4E22"/>
    <w:rsid w:val="007C4ED7"/>
    <w:rsid w:val="007D412D"/>
    <w:rsid w:val="007E0D52"/>
    <w:rsid w:val="00802B34"/>
    <w:rsid w:val="00804981"/>
    <w:rsid w:val="00806603"/>
    <w:rsid w:val="008072C0"/>
    <w:rsid w:val="008108C9"/>
    <w:rsid w:val="0081134A"/>
    <w:rsid w:val="00811489"/>
    <w:rsid w:val="008318A5"/>
    <w:rsid w:val="00843FF3"/>
    <w:rsid w:val="00854229"/>
    <w:rsid w:val="00855EEC"/>
    <w:rsid w:val="00856E8B"/>
    <w:rsid w:val="00870F99"/>
    <w:rsid w:val="00877D9D"/>
    <w:rsid w:val="008860FA"/>
    <w:rsid w:val="00892A19"/>
    <w:rsid w:val="0089492F"/>
    <w:rsid w:val="00896DBB"/>
    <w:rsid w:val="008A10F8"/>
    <w:rsid w:val="008A15ED"/>
    <w:rsid w:val="008A2E75"/>
    <w:rsid w:val="008A2EDE"/>
    <w:rsid w:val="008B1489"/>
    <w:rsid w:val="008C1068"/>
    <w:rsid w:val="008C1EFD"/>
    <w:rsid w:val="008E3C98"/>
    <w:rsid w:val="008E6D5B"/>
    <w:rsid w:val="0090321E"/>
    <w:rsid w:val="00904779"/>
    <w:rsid w:val="00911F02"/>
    <w:rsid w:val="00917BC8"/>
    <w:rsid w:val="0092199A"/>
    <w:rsid w:val="0092462A"/>
    <w:rsid w:val="00924BCB"/>
    <w:rsid w:val="00930913"/>
    <w:rsid w:val="00941497"/>
    <w:rsid w:val="00945DBC"/>
    <w:rsid w:val="00954CB5"/>
    <w:rsid w:val="009575A1"/>
    <w:rsid w:val="00963363"/>
    <w:rsid w:val="009633B4"/>
    <w:rsid w:val="00964DE3"/>
    <w:rsid w:val="0097675C"/>
    <w:rsid w:val="0097777E"/>
    <w:rsid w:val="009843B0"/>
    <w:rsid w:val="00985E70"/>
    <w:rsid w:val="00992DCC"/>
    <w:rsid w:val="00995A53"/>
    <w:rsid w:val="009A649D"/>
    <w:rsid w:val="009D060C"/>
    <w:rsid w:val="009D54CB"/>
    <w:rsid w:val="00A20EF0"/>
    <w:rsid w:val="00A25F74"/>
    <w:rsid w:val="00A3136A"/>
    <w:rsid w:val="00A42C63"/>
    <w:rsid w:val="00A46432"/>
    <w:rsid w:val="00A50FA4"/>
    <w:rsid w:val="00A527E9"/>
    <w:rsid w:val="00A62A63"/>
    <w:rsid w:val="00A67C8E"/>
    <w:rsid w:val="00A722DA"/>
    <w:rsid w:val="00A72653"/>
    <w:rsid w:val="00A73418"/>
    <w:rsid w:val="00A774F3"/>
    <w:rsid w:val="00A91115"/>
    <w:rsid w:val="00A95361"/>
    <w:rsid w:val="00A979C5"/>
    <w:rsid w:val="00AA0E86"/>
    <w:rsid w:val="00AA1B3E"/>
    <w:rsid w:val="00AA2E81"/>
    <w:rsid w:val="00AA3901"/>
    <w:rsid w:val="00AA6F4C"/>
    <w:rsid w:val="00AB06BE"/>
    <w:rsid w:val="00AB30A3"/>
    <w:rsid w:val="00AB4A76"/>
    <w:rsid w:val="00AB516E"/>
    <w:rsid w:val="00AC2B53"/>
    <w:rsid w:val="00AC70C4"/>
    <w:rsid w:val="00AD26C3"/>
    <w:rsid w:val="00AF6CE1"/>
    <w:rsid w:val="00AF6DB4"/>
    <w:rsid w:val="00B02042"/>
    <w:rsid w:val="00B06A7A"/>
    <w:rsid w:val="00B07222"/>
    <w:rsid w:val="00B16BB6"/>
    <w:rsid w:val="00B4665A"/>
    <w:rsid w:val="00B46C30"/>
    <w:rsid w:val="00B54E01"/>
    <w:rsid w:val="00B562FF"/>
    <w:rsid w:val="00B602FC"/>
    <w:rsid w:val="00B64A72"/>
    <w:rsid w:val="00B72B49"/>
    <w:rsid w:val="00B74079"/>
    <w:rsid w:val="00B767A5"/>
    <w:rsid w:val="00B80F2A"/>
    <w:rsid w:val="00B846C9"/>
    <w:rsid w:val="00B84D1D"/>
    <w:rsid w:val="00B93739"/>
    <w:rsid w:val="00B937A4"/>
    <w:rsid w:val="00BA023D"/>
    <w:rsid w:val="00BA240C"/>
    <w:rsid w:val="00BB1C96"/>
    <w:rsid w:val="00BB34FA"/>
    <w:rsid w:val="00BC0069"/>
    <w:rsid w:val="00BE14F0"/>
    <w:rsid w:val="00BF1144"/>
    <w:rsid w:val="00BF4539"/>
    <w:rsid w:val="00BF681B"/>
    <w:rsid w:val="00C000EA"/>
    <w:rsid w:val="00C0306C"/>
    <w:rsid w:val="00C06501"/>
    <w:rsid w:val="00C1055A"/>
    <w:rsid w:val="00C31E30"/>
    <w:rsid w:val="00C35CBC"/>
    <w:rsid w:val="00C44724"/>
    <w:rsid w:val="00C47457"/>
    <w:rsid w:val="00C5041E"/>
    <w:rsid w:val="00C52273"/>
    <w:rsid w:val="00C55C11"/>
    <w:rsid w:val="00C56B95"/>
    <w:rsid w:val="00C57641"/>
    <w:rsid w:val="00C75D6D"/>
    <w:rsid w:val="00C85D5B"/>
    <w:rsid w:val="00CA6976"/>
    <w:rsid w:val="00CB18C8"/>
    <w:rsid w:val="00CD0FA4"/>
    <w:rsid w:val="00CD12F7"/>
    <w:rsid w:val="00CD23BA"/>
    <w:rsid w:val="00CD570F"/>
    <w:rsid w:val="00CD6692"/>
    <w:rsid w:val="00CD7137"/>
    <w:rsid w:val="00CD7E90"/>
    <w:rsid w:val="00D01D38"/>
    <w:rsid w:val="00D15AB0"/>
    <w:rsid w:val="00D341D1"/>
    <w:rsid w:val="00D3545A"/>
    <w:rsid w:val="00D50B89"/>
    <w:rsid w:val="00D52755"/>
    <w:rsid w:val="00D53C10"/>
    <w:rsid w:val="00D611D3"/>
    <w:rsid w:val="00D807AF"/>
    <w:rsid w:val="00D82618"/>
    <w:rsid w:val="00D92BEA"/>
    <w:rsid w:val="00D95559"/>
    <w:rsid w:val="00DA0D8D"/>
    <w:rsid w:val="00DB61B2"/>
    <w:rsid w:val="00DC474C"/>
    <w:rsid w:val="00DC755B"/>
    <w:rsid w:val="00DD2627"/>
    <w:rsid w:val="00DD5D38"/>
    <w:rsid w:val="00DE4A21"/>
    <w:rsid w:val="00DF082A"/>
    <w:rsid w:val="00DF1CF1"/>
    <w:rsid w:val="00DF4108"/>
    <w:rsid w:val="00E21E4B"/>
    <w:rsid w:val="00E25077"/>
    <w:rsid w:val="00E261DF"/>
    <w:rsid w:val="00E26873"/>
    <w:rsid w:val="00E349EC"/>
    <w:rsid w:val="00E35FAD"/>
    <w:rsid w:val="00E363BF"/>
    <w:rsid w:val="00E40B87"/>
    <w:rsid w:val="00E4541B"/>
    <w:rsid w:val="00E50826"/>
    <w:rsid w:val="00E51221"/>
    <w:rsid w:val="00E53AC0"/>
    <w:rsid w:val="00E554C7"/>
    <w:rsid w:val="00E56710"/>
    <w:rsid w:val="00E61734"/>
    <w:rsid w:val="00E65138"/>
    <w:rsid w:val="00E6782A"/>
    <w:rsid w:val="00E74798"/>
    <w:rsid w:val="00E80F40"/>
    <w:rsid w:val="00E95D31"/>
    <w:rsid w:val="00E96C1F"/>
    <w:rsid w:val="00E97C07"/>
    <w:rsid w:val="00EA3957"/>
    <w:rsid w:val="00EA5C1F"/>
    <w:rsid w:val="00EB731D"/>
    <w:rsid w:val="00ED0EAE"/>
    <w:rsid w:val="00ED4223"/>
    <w:rsid w:val="00EE3FA6"/>
    <w:rsid w:val="00EF0E21"/>
    <w:rsid w:val="00EF3BD0"/>
    <w:rsid w:val="00EF720B"/>
    <w:rsid w:val="00F01243"/>
    <w:rsid w:val="00F01810"/>
    <w:rsid w:val="00F05419"/>
    <w:rsid w:val="00F179D8"/>
    <w:rsid w:val="00F20068"/>
    <w:rsid w:val="00F2509D"/>
    <w:rsid w:val="00F30C61"/>
    <w:rsid w:val="00F37106"/>
    <w:rsid w:val="00F37EA6"/>
    <w:rsid w:val="00F44F0E"/>
    <w:rsid w:val="00F46235"/>
    <w:rsid w:val="00F50FDA"/>
    <w:rsid w:val="00F577D1"/>
    <w:rsid w:val="00F63062"/>
    <w:rsid w:val="00F65242"/>
    <w:rsid w:val="00F737D5"/>
    <w:rsid w:val="00F81CA1"/>
    <w:rsid w:val="00F8578D"/>
    <w:rsid w:val="00F938D7"/>
    <w:rsid w:val="00FA0332"/>
    <w:rsid w:val="00FA16E1"/>
    <w:rsid w:val="00FC214A"/>
    <w:rsid w:val="00FC3108"/>
    <w:rsid w:val="00FD083B"/>
    <w:rsid w:val="00FE3221"/>
    <w:rsid w:val="00FF23AD"/>
    <w:rsid w:val="01E98B95"/>
    <w:rsid w:val="0A85C577"/>
    <w:rsid w:val="0AB52105"/>
    <w:rsid w:val="0B639AC0"/>
    <w:rsid w:val="0B92ED31"/>
    <w:rsid w:val="19C64705"/>
    <w:rsid w:val="1A02043D"/>
    <w:rsid w:val="1D50F25F"/>
    <w:rsid w:val="21B8308D"/>
    <w:rsid w:val="2D8419EC"/>
    <w:rsid w:val="30A3369C"/>
    <w:rsid w:val="3340FAC8"/>
    <w:rsid w:val="3B7D2423"/>
    <w:rsid w:val="3C4FD133"/>
    <w:rsid w:val="44399CB5"/>
    <w:rsid w:val="496EB115"/>
    <w:rsid w:val="4CD77B28"/>
    <w:rsid w:val="54BCBC67"/>
    <w:rsid w:val="5C075B3A"/>
    <w:rsid w:val="5C1150A8"/>
    <w:rsid w:val="5D12848E"/>
    <w:rsid w:val="5F9C4844"/>
    <w:rsid w:val="6582DB25"/>
    <w:rsid w:val="68C15764"/>
    <w:rsid w:val="68C913F8"/>
    <w:rsid w:val="6E141B47"/>
    <w:rsid w:val="6E3CAF90"/>
    <w:rsid w:val="7177174F"/>
    <w:rsid w:val="733BF8C3"/>
    <w:rsid w:val="790A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04BC"/>
  <w15:chartTrackingRefBased/>
  <w15:docId w15:val="{85AC00BD-DE82-6C4B-A496-85F5F5DB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81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CBA"/>
    <w:pPr>
      <w:spacing w:after="200" w:line="276" w:lineRule="auto"/>
      <w:ind w:left="720"/>
      <w:contextualSpacing/>
    </w:pPr>
    <w:rPr>
      <w:sz w:val="22"/>
      <w:szCs w:val="22"/>
    </w:rPr>
  </w:style>
  <w:style w:type="paragraph" w:styleId="NormalWeb">
    <w:name w:val="Normal (Web)"/>
    <w:basedOn w:val="Normal"/>
    <w:uiPriority w:val="99"/>
    <w:unhideWhenUsed/>
    <w:rsid w:val="008B148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108C9"/>
  </w:style>
  <w:style w:type="character" w:customStyle="1" w:styleId="Heading1Char">
    <w:name w:val="Heading 1 Char"/>
    <w:basedOn w:val="DefaultParagraphFont"/>
    <w:link w:val="Heading1"/>
    <w:uiPriority w:val="9"/>
    <w:rsid w:val="00BF681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5000C"/>
    <w:rPr>
      <w:sz w:val="16"/>
      <w:szCs w:val="16"/>
    </w:rPr>
  </w:style>
  <w:style w:type="paragraph" w:styleId="CommentText">
    <w:name w:val="annotation text"/>
    <w:basedOn w:val="Normal"/>
    <w:link w:val="CommentTextChar"/>
    <w:uiPriority w:val="99"/>
    <w:semiHidden/>
    <w:unhideWhenUsed/>
    <w:rsid w:val="0035000C"/>
    <w:rPr>
      <w:sz w:val="20"/>
      <w:szCs w:val="20"/>
    </w:rPr>
  </w:style>
  <w:style w:type="character" w:customStyle="1" w:styleId="CommentTextChar">
    <w:name w:val="Comment Text Char"/>
    <w:basedOn w:val="DefaultParagraphFont"/>
    <w:link w:val="CommentText"/>
    <w:uiPriority w:val="99"/>
    <w:semiHidden/>
    <w:rsid w:val="0035000C"/>
    <w:rPr>
      <w:sz w:val="20"/>
      <w:szCs w:val="20"/>
    </w:rPr>
  </w:style>
  <w:style w:type="paragraph" w:styleId="CommentSubject">
    <w:name w:val="annotation subject"/>
    <w:basedOn w:val="CommentText"/>
    <w:next w:val="CommentText"/>
    <w:link w:val="CommentSubjectChar"/>
    <w:uiPriority w:val="99"/>
    <w:semiHidden/>
    <w:unhideWhenUsed/>
    <w:rsid w:val="0035000C"/>
    <w:rPr>
      <w:b/>
      <w:bCs/>
    </w:rPr>
  </w:style>
  <w:style w:type="character" w:customStyle="1" w:styleId="CommentSubjectChar">
    <w:name w:val="Comment Subject Char"/>
    <w:basedOn w:val="CommentTextChar"/>
    <w:link w:val="CommentSubject"/>
    <w:uiPriority w:val="99"/>
    <w:semiHidden/>
    <w:rsid w:val="0035000C"/>
    <w:rPr>
      <w:b/>
      <w:bCs/>
      <w:sz w:val="20"/>
      <w:szCs w:val="20"/>
    </w:rPr>
  </w:style>
  <w:style w:type="paragraph" w:customStyle="1" w:styleId="Default">
    <w:name w:val="Default"/>
    <w:rsid w:val="008A10F8"/>
    <w:pPr>
      <w:autoSpaceDE w:val="0"/>
      <w:autoSpaceDN w:val="0"/>
      <w:adjustRightInd w:val="0"/>
    </w:pPr>
    <w:rPr>
      <w:rFonts w:ascii="Topmarks" w:hAnsi="Topmarks" w:cs="Topmark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053">
      <w:bodyDiv w:val="1"/>
      <w:marLeft w:val="0"/>
      <w:marRight w:val="0"/>
      <w:marTop w:val="0"/>
      <w:marBottom w:val="0"/>
      <w:divBdr>
        <w:top w:val="none" w:sz="0" w:space="0" w:color="auto"/>
        <w:left w:val="none" w:sz="0" w:space="0" w:color="auto"/>
        <w:bottom w:val="none" w:sz="0" w:space="0" w:color="auto"/>
        <w:right w:val="none" w:sz="0" w:space="0" w:color="auto"/>
      </w:divBdr>
    </w:div>
    <w:div w:id="29306833">
      <w:bodyDiv w:val="1"/>
      <w:marLeft w:val="0"/>
      <w:marRight w:val="0"/>
      <w:marTop w:val="0"/>
      <w:marBottom w:val="0"/>
      <w:divBdr>
        <w:top w:val="none" w:sz="0" w:space="0" w:color="auto"/>
        <w:left w:val="none" w:sz="0" w:space="0" w:color="auto"/>
        <w:bottom w:val="none" w:sz="0" w:space="0" w:color="auto"/>
        <w:right w:val="none" w:sz="0" w:space="0" w:color="auto"/>
      </w:divBdr>
    </w:div>
    <w:div w:id="58015662">
      <w:bodyDiv w:val="1"/>
      <w:marLeft w:val="0"/>
      <w:marRight w:val="0"/>
      <w:marTop w:val="0"/>
      <w:marBottom w:val="0"/>
      <w:divBdr>
        <w:top w:val="none" w:sz="0" w:space="0" w:color="auto"/>
        <w:left w:val="none" w:sz="0" w:space="0" w:color="auto"/>
        <w:bottom w:val="none" w:sz="0" w:space="0" w:color="auto"/>
        <w:right w:val="none" w:sz="0" w:space="0" w:color="auto"/>
      </w:divBdr>
    </w:div>
    <w:div w:id="75979927">
      <w:bodyDiv w:val="1"/>
      <w:marLeft w:val="0"/>
      <w:marRight w:val="0"/>
      <w:marTop w:val="0"/>
      <w:marBottom w:val="0"/>
      <w:divBdr>
        <w:top w:val="none" w:sz="0" w:space="0" w:color="auto"/>
        <w:left w:val="none" w:sz="0" w:space="0" w:color="auto"/>
        <w:bottom w:val="none" w:sz="0" w:space="0" w:color="auto"/>
        <w:right w:val="none" w:sz="0" w:space="0" w:color="auto"/>
      </w:divBdr>
    </w:div>
    <w:div w:id="83302835">
      <w:bodyDiv w:val="1"/>
      <w:marLeft w:val="0"/>
      <w:marRight w:val="0"/>
      <w:marTop w:val="0"/>
      <w:marBottom w:val="0"/>
      <w:divBdr>
        <w:top w:val="none" w:sz="0" w:space="0" w:color="auto"/>
        <w:left w:val="none" w:sz="0" w:space="0" w:color="auto"/>
        <w:bottom w:val="none" w:sz="0" w:space="0" w:color="auto"/>
        <w:right w:val="none" w:sz="0" w:space="0" w:color="auto"/>
      </w:divBdr>
    </w:div>
    <w:div w:id="136144711">
      <w:bodyDiv w:val="1"/>
      <w:marLeft w:val="0"/>
      <w:marRight w:val="0"/>
      <w:marTop w:val="0"/>
      <w:marBottom w:val="0"/>
      <w:divBdr>
        <w:top w:val="none" w:sz="0" w:space="0" w:color="auto"/>
        <w:left w:val="none" w:sz="0" w:space="0" w:color="auto"/>
        <w:bottom w:val="none" w:sz="0" w:space="0" w:color="auto"/>
        <w:right w:val="none" w:sz="0" w:space="0" w:color="auto"/>
      </w:divBdr>
    </w:div>
    <w:div w:id="180778889">
      <w:bodyDiv w:val="1"/>
      <w:marLeft w:val="0"/>
      <w:marRight w:val="0"/>
      <w:marTop w:val="0"/>
      <w:marBottom w:val="0"/>
      <w:divBdr>
        <w:top w:val="none" w:sz="0" w:space="0" w:color="auto"/>
        <w:left w:val="none" w:sz="0" w:space="0" w:color="auto"/>
        <w:bottom w:val="none" w:sz="0" w:space="0" w:color="auto"/>
        <w:right w:val="none" w:sz="0" w:space="0" w:color="auto"/>
      </w:divBdr>
    </w:div>
    <w:div w:id="196506177">
      <w:bodyDiv w:val="1"/>
      <w:marLeft w:val="0"/>
      <w:marRight w:val="0"/>
      <w:marTop w:val="0"/>
      <w:marBottom w:val="0"/>
      <w:divBdr>
        <w:top w:val="none" w:sz="0" w:space="0" w:color="auto"/>
        <w:left w:val="none" w:sz="0" w:space="0" w:color="auto"/>
        <w:bottom w:val="none" w:sz="0" w:space="0" w:color="auto"/>
        <w:right w:val="none" w:sz="0" w:space="0" w:color="auto"/>
      </w:divBdr>
    </w:div>
    <w:div w:id="249239334">
      <w:bodyDiv w:val="1"/>
      <w:marLeft w:val="0"/>
      <w:marRight w:val="0"/>
      <w:marTop w:val="0"/>
      <w:marBottom w:val="0"/>
      <w:divBdr>
        <w:top w:val="none" w:sz="0" w:space="0" w:color="auto"/>
        <w:left w:val="none" w:sz="0" w:space="0" w:color="auto"/>
        <w:bottom w:val="none" w:sz="0" w:space="0" w:color="auto"/>
        <w:right w:val="none" w:sz="0" w:space="0" w:color="auto"/>
      </w:divBdr>
    </w:div>
    <w:div w:id="268969303">
      <w:bodyDiv w:val="1"/>
      <w:marLeft w:val="0"/>
      <w:marRight w:val="0"/>
      <w:marTop w:val="0"/>
      <w:marBottom w:val="0"/>
      <w:divBdr>
        <w:top w:val="none" w:sz="0" w:space="0" w:color="auto"/>
        <w:left w:val="none" w:sz="0" w:space="0" w:color="auto"/>
        <w:bottom w:val="none" w:sz="0" w:space="0" w:color="auto"/>
        <w:right w:val="none" w:sz="0" w:space="0" w:color="auto"/>
      </w:divBdr>
    </w:div>
    <w:div w:id="274364183">
      <w:bodyDiv w:val="1"/>
      <w:marLeft w:val="0"/>
      <w:marRight w:val="0"/>
      <w:marTop w:val="0"/>
      <w:marBottom w:val="0"/>
      <w:divBdr>
        <w:top w:val="none" w:sz="0" w:space="0" w:color="auto"/>
        <w:left w:val="none" w:sz="0" w:space="0" w:color="auto"/>
        <w:bottom w:val="none" w:sz="0" w:space="0" w:color="auto"/>
        <w:right w:val="none" w:sz="0" w:space="0" w:color="auto"/>
      </w:divBdr>
    </w:div>
    <w:div w:id="274411239">
      <w:bodyDiv w:val="1"/>
      <w:marLeft w:val="0"/>
      <w:marRight w:val="0"/>
      <w:marTop w:val="0"/>
      <w:marBottom w:val="0"/>
      <w:divBdr>
        <w:top w:val="none" w:sz="0" w:space="0" w:color="auto"/>
        <w:left w:val="none" w:sz="0" w:space="0" w:color="auto"/>
        <w:bottom w:val="none" w:sz="0" w:space="0" w:color="auto"/>
        <w:right w:val="none" w:sz="0" w:space="0" w:color="auto"/>
      </w:divBdr>
    </w:div>
    <w:div w:id="333580751">
      <w:bodyDiv w:val="1"/>
      <w:marLeft w:val="0"/>
      <w:marRight w:val="0"/>
      <w:marTop w:val="0"/>
      <w:marBottom w:val="0"/>
      <w:divBdr>
        <w:top w:val="none" w:sz="0" w:space="0" w:color="auto"/>
        <w:left w:val="none" w:sz="0" w:space="0" w:color="auto"/>
        <w:bottom w:val="none" w:sz="0" w:space="0" w:color="auto"/>
        <w:right w:val="none" w:sz="0" w:space="0" w:color="auto"/>
      </w:divBdr>
    </w:div>
    <w:div w:id="333731142">
      <w:bodyDiv w:val="1"/>
      <w:marLeft w:val="0"/>
      <w:marRight w:val="0"/>
      <w:marTop w:val="0"/>
      <w:marBottom w:val="0"/>
      <w:divBdr>
        <w:top w:val="none" w:sz="0" w:space="0" w:color="auto"/>
        <w:left w:val="none" w:sz="0" w:space="0" w:color="auto"/>
        <w:bottom w:val="none" w:sz="0" w:space="0" w:color="auto"/>
        <w:right w:val="none" w:sz="0" w:space="0" w:color="auto"/>
      </w:divBdr>
    </w:div>
    <w:div w:id="386269199">
      <w:bodyDiv w:val="1"/>
      <w:marLeft w:val="0"/>
      <w:marRight w:val="0"/>
      <w:marTop w:val="0"/>
      <w:marBottom w:val="0"/>
      <w:divBdr>
        <w:top w:val="none" w:sz="0" w:space="0" w:color="auto"/>
        <w:left w:val="none" w:sz="0" w:space="0" w:color="auto"/>
        <w:bottom w:val="none" w:sz="0" w:space="0" w:color="auto"/>
        <w:right w:val="none" w:sz="0" w:space="0" w:color="auto"/>
      </w:divBdr>
    </w:div>
    <w:div w:id="441263496">
      <w:bodyDiv w:val="1"/>
      <w:marLeft w:val="0"/>
      <w:marRight w:val="0"/>
      <w:marTop w:val="0"/>
      <w:marBottom w:val="0"/>
      <w:divBdr>
        <w:top w:val="none" w:sz="0" w:space="0" w:color="auto"/>
        <w:left w:val="none" w:sz="0" w:space="0" w:color="auto"/>
        <w:bottom w:val="none" w:sz="0" w:space="0" w:color="auto"/>
        <w:right w:val="none" w:sz="0" w:space="0" w:color="auto"/>
      </w:divBdr>
    </w:div>
    <w:div w:id="511146195">
      <w:bodyDiv w:val="1"/>
      <w:marLeft w:val="0"/>
      <w:marRight w:val="0"/>
      <w:marTop w:val="0"/>
      <w:marBottom w:val="0"/>
      <w:divBdr>
        <w:top w:val="none" w:sz="0" w:space="0" w:color="auto"/>
        <w:left w:val="none" w:sz="0" w:space="0" w:color="auto"/>
        <w:bottom w:val="none" w:sz="0" w:space="0" w:color="auto"/>
        <w:right w:val="none" w:sz="0" w:space="0" w:color="auto"/>
      </w:divBdr>
    </w:div>
    <w:div w:id="589050038">
      <w:bodyDiv w:val="1"/>
      <w:marLeft w:val="0"/>
      <w:marRight w:val="0"/>
      <w:marTop w:val="0"/>
      <w:marBottom w:val="0"/>
      <w:divBdr>
        <w:top w:val="none" w:sz="0" w:space="0" w:color="auto"/>
        <w:left w:val="none" w:sz="0" w:space="0" w:color="auto"/>
        <w:bottom w:val="none" w:sz="0" w:space="0" w:color="auto"/>
        <w:right w:val="none" w:sz="0" w:space="0" w:color="auto"/>
      </w:divBdr>
    </w:div>
    <w:div w:id="686561136">
      <w:bodyDiv w:val="1"/>
      <w:marLeft w:val="0"/>
      <w:marRight w:val="0"/>
      <w:marTop w:val="0"/>
      <w:marBottom w:val="0"/>
      <w:divBdr>
        <w:top w:val="none" w:sz="0" w:space="0" w:color="auto"/>
        <w:left w:val="none" w:sz="0" w:space="0" w:color="auto"/>
        <w:bottom w:val="none" w:sz="0" w:space="0" w:color="auto"/>
        <w:right w:val="none" w:sz="0" w:space="0" w:color="auto"/>
      </w:divBdr>
    </w:div>
    <w:div w:id="697701965">
      <w:bodyDiv w:val="1"/>
      <w:marLeft w:val="0"/>
      <w:marRight w:val="0"/>
      <w:marTop w:val="0"/>
      <w:marBottom w:val="0"/>
      <w:divBdr>
        <w:top w:val="none" w:sz="0" w:space="0" w:color="auto"/>
        <w:left w:val="none" w:sz="0" w:space="0" w:color="auto"/>
        <w:bottom w:val="none" w:sz="0" w:space="0" w:color="auto"/>
        <w:right w:val="none" w:sz="0" w:space="0" w:color="auto"/>
      </w:divBdr>
    </w:div>
    <w:div w:id="884373108">
      <w:bodyDiv w:val="1"/>
      <w:marLeft w:val="0"/>
      <w:marRight w:val="0"/>
      <w:marTop w:val="0"/>
      <w:marBottom w:val="0"/>
      <w:divBdr>
        <w:top w:val="none" w:sz="0" w:space="0" w:color="auto"/>
        <w:left w:val="none" w:sz="0" w:space="0" w:color="auto"/>
        <w:bottom w:val="none" w:sz="0" w:space="0" w:color="auto"/>
        <w:right w:val="none" w:sz="0" w:space="0" w:color="auto"/>
      </w:divBdr>
    </w:div>
    <w:div w:id="898132735">
      <w:bodyDiv w:val="1"/>
      <w:marLeft w:val="0"/>
      <w:marRight w:val="0"/>
      <w:marTop w:val="0"/>
      <w:marBottom w:val="0"/>
      <w:divBdr>
        <w:top w:val="none" w:sz="0" w:space="0" w:color="auto"/>
        <w:left w:val="none" w:sz="0" w:space="0" w:color="auto"/>
        <w:bottom w:val="none" w:sz="0" w:space="0" w:color="auto"/>
        <w:right w:val="none" w:sz="0" w:space="0" w:color="auto"/>
      </w:divBdr>
    </w:div>
    <w:div w:id="901674862">
      <w:bodyDiv w:val="1"/>
      <w:marLeft w:val="0"/>
      <w:marRight w:val="0"/>
      <w:marTop w:val="0"/>
      <w:marBottom w:val="0"/>
      <w:divBdr>
        <w:top w:val="none" w:sz="0" w:space="0" w:color="auto"/>
        <w:left w:val="none" w:sz="0" w:space="0" w:color="auto"/>
        <w:bottom w:val="none" w:sz="0" w:space="0" w:color="auto"/>
        <w:right w:val="none" w:sz="0" w:space="0" w:color="auto"/>
      </w:divBdr>
    </w:div>
    <w:div w:id="979189609">
      <w:bodyDiv w:val="1"/>
      <w:marLeft w:val="0"/>
      <w:marRight w:val="0"/>
      <w:marTop w:val="0"/>
      <w:marBottom w:val="0"/>
      <w:divBdr>
        <w:top w:val="none" w:sz="0" w:space="0" w:color="auto"/>
        <w:left w:val="none" w:sz="0" w:space="0" w:color="auto"/>
        <w:bottom w:val="none" w:sz="0" w:space="0" w:color="auto"/>
        <w:right w:val="none" w:sz="0" w:space="0" w:color="auto"/>
      </w:divBdr>
      <w:divsChild>
        <w:div w:id="1364092600">
          <w:marLeft w:val="0"/>
          <w:marRight w:val="0"/>
          <w:marTop w:val="0"/>
          <w:marBottom w:val="0"/>
          <w:divBdr>
            <w:top w:val="none" w:sz="0" w:space="0" w:color="auto"/>
            <w:left w:val="none" w:sz="0" w:space="0" w:color="auto"/>
            <w:bottom w:val="none" w:sz="0" w:space="0" w:color="auto"/>
            <w:right w:val="none" w:sz="0" w:space="0" w:color="auto"/>
          </w:divBdr>
          <w:divsChild>
            <w:div w:id="197546082">
              <w:marLeft w:val="0"/>
              <w:marRight w:val="0"/>
              <w:marTop w:val="0"/>
              <w:marBottom w:val="0"/>
              <w:divBdr>
                <w:top w:val="none" w:sz="0" w:space="0" w:color="auto"/>
                <w:left w:val="none" w:sz="0" w:space="0" w:color="auto"/>
                <w:bottom w:val="none" w:sz="0" w:space="0" w:color="auto"/>
                <w:right w:val="none" w:sz="0" w:space="0" w:color="auto"/>
              </w:divBdr>
              <w:divsChild>
                <w:div w:id="272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6423">
      <w:bodyDiv w:val="1"/>
      <w:marLeft w:val="0"/>
      <w:marRight w:val="0"/>
      <w:marTop w:val="0"/>
      <w:marBottom w:val="0"/>
      <w:divBdr>
        <w:top w:val="none" w:sz="0" w:space="0" w:color="auto"/>
        <w:left w:val="none" w:sz="0" w:space="0" w:color="auto"/>
        <w:bottom w:val="none" w:sz="0" w:space="0" w:color="auto"/>
        <w:right w:val="none" w:sz="0" w:space="0" w:color="auto"/>
      </w:divBdr>
    </w:div>
    <w:div w:id="1038699923">
      <w:bodyDiv w:val="1"/>
      <w:marLeft w:val="0"/>
      <w:marRight w:val="0"/>
      <w:marTop w:val="0"/>
      <w:marBottom w:val="0"/>
      <w:divBdr>
        <w:top w:val="none" w:sz="0" w:space="0" w:color="auto"/>
        <w:left w:val="none" w:sz="0" w:space="0" w:color="auto"/>
        <w:bottom w:val="none" w:sz="0" w:space="0" w:color="auto"/>
        <w:right w:val="none" w:sz="0" w:space="0" w:color="auto"/>
      </w:divBdr>
    </w:div>
    <w:div w:id="1075083240">
      <w:bodyDiv w:val="1"/>
      <w:marLeft w:val="0"/>
      <w:marRight w:val="0"/>
      <w:marTop w:val="0"/>
      <w:marBottom w:val="0"/>
      <w:divBdr>
        <w:top w:val="none" w:sz="0" w:space="0" w:color="auto"/>
        <w:left w:val="none" w:sz="0" w:space="0" w:color="auto"/>
        <w:bottom w:val="none" w:sz="0" w:space="0" w:color="auto"/>
        <w:right w:val="none" w:sz="0" w:space="0" w:color="auto"/>
      </w:divBdr>
    </w:div>
    <w:div w:id="1121339883">
      <w:bodyDiv w:val="1"/>
      <w:marLeft w:val="0"/>
      <w:marRight w:val="0"/>
      <w:marTop w:val="0"/>
      <w:marBottom w:val="0"/>
      <w:divBdr>
        <w:top w:val="none" w:sz="0" w:space="0" w:color="auto"/>
        <w:left w:val="none" w:sz="0" w:space="0" w:color="auto"/>
        <w:bottom w:val="none" w:sz="0" w:space="0" w:color="auto"/>
        <w:right w:val="none" w:sz="0" w:space="0" w:color="auto"/>
      </w:divBdr>
    </w:div>
    <w:div w:id="1122529785">
      <w:bodyDiv w:val="1"/>
      <w:marLeft w:val="0"/>
      <w:marRight w:val="0"/>
      <w:marTop w:val="0"/>
      <w:marBottom w:val="0"/>
      <w:divBdr>
        <w:top w:val="none" w:sz="0" w:space="0" w:color="auto"/>
        <w:left w:val="none" w:sz="0" w:space="0" w:color="auto"/>
        <w:bottom w:val="none" w:sz="0" w:space="0" w:color="auto"/>
        <w:right w:val="none" w:sz="0" w:space="0" w:color="auto"/>
      </w:divBdr>
    </w:div>
    <w:div w:id="1128625167">
      <w:bodyDiv w:val="1"/>
      <w:marLeft w:val="0"/>
      <w:marRight w:val="0"/>
      <w:marTop w:val="0"/>
      <w:marBottom w:val="0"/>
      <w:divBdr>
        <w:top w:val="none" w:sz="0" w:space="0" w:color="auto"/>
        <w:left w:val="none" w:sz="0" w:space="0" w:color="auto"/>
        <w:bottom w:val="none" w:sz="0" w:space="0" w:color="auto"/>
        <w:right w:val="none" w:sz="0" w:space="0" w:color="auto"/>
      </w:divBdr>
    </w:div>
    <w:div w:id="1146974554">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
    <w:div w:id="1208446811">
      <w:bodyDiv w:val="1"/>
      <w:marLeft w:val="0"/>
      <w:marRight w:val="0"/>
      <w:marTop w:val="0"/>
      <w:marBottom w:val="0"/>
      <w:divBdr>
        <w:top w:val="none" w:sz="0" w:space="0" w:color="auto"/>
        <w:left w:val="none" w:sz="0" w:space="0" w:color="auto"/>
        <w:bottom w:val="none" w:sz="0" w:space="0" w:color="auto"/>
        <w:right w:val="none" w:sz="0" w:space="0" w:color="auto"/>
      </w:divBdr>
    </w:div>
    <w:div w:id="1245259653">
      <w:bodyDiv w:val="1"/>
      <w:marLeft w:val="0"/>
      <w:marRight w:val="0"/>
      <w:marTop w:val="0"/>
      <w:marBottom w:val="0"/>
      <w:divBdr>
        <w:top w:val="none" w:sz="0" w:space="0" w:color="auto"/>
        <w:left w:val="none" w:sz="0" w:space="0" w:color="auto"/>
        <w:bottom w:val="none" w:sz="0" w:space="0" w:color="auto"/>
        <w:right w:val="none" w:sz="0" w:space="0" w:color="auto"/>
      </w:divBdr>
    </w:div>
    <w:div w:id="1275750174">
      <w:bodyDiv w:val="1"/>
      <w:marLeft w:val="0"/>
      <w:marRight w:val="0"/>
      <w:marTop w:val="0"/>
      <w:marBottom w:val="0"/>
      <w:divBdr>
        <w:top w:val="none" w:sz="0" w:space="0" w:color="auto"/>
        <w:left w:val="none" w:sz="0" w:space="0" w:color="auto"/>
        <w:bottom w:val="none" w:sz="0" w:space="0" w:color="auto"/>
        <w:right w:val="none" w:sz="0" w:space="0" w:color="auto"/>
      </w:divBdr>
    </w:div>
    <w:div w:id="1330868286">
      <w:bodyDiv w:val="1"/>
      <w:marLeft w:val="0"/>
      <w:marRight w:val="0"/>
      <w:marTop w:val="0"/>
      <w:marBottom w:val="0"/>
      <w:divBdr>
        <w:top w:val="none" w:sz="0" w:space="0" w:color="auto"/>
        <w:left w:val="none" w:sz="0" w:space="0" w:color="auto"/>
        <w:bottom w:val="none" w:sz="0" w:space="0" w:color="auto"/>
        <w:right w:val="none" w:sz="0" w:space="0" w:color="auto"/>
      </w:divBdr>
    </w:div>
    <w:div w:id="1347829771">
      <w:bodyDiv w:val="1"/>
      <w:marLeft w:val="0"/>
      <w:marRight w:val="0"/>
      <w:marTop w:val="0"/>
      <w:marBottom w:val="0"/>
      <w:divBdr>
        <w:top w:val="none" w:sz="0" w:space="0" w:color="auto"/>
        <w:left w:val="none" w:sz="0" w:space="0" w:color="auto"/>
        <w:bottom w:val="none" w:sz="0" w:space="0" w:color="auto"/>
        <w:right w:val="none" w:sz="0" w:space="0" w:color="auto"/>
      </w:divBdr>
    </w:div>
    <w:div w:id="1373458766">
      <w:bodyDiv w:val="1"/>
      <w:marLeft w:val="0"/>
      <w:marRight w:val="0"/>
      <w:marTop w:val="0"/>
      <w:marBottom w:val="0"/>
      <w:divBdr>
        <w:top w:val="none" w:sz="0" w:space="0" w:color="auto"/>
        <w:left w:val="none" w:sz="0" w:space="0" w:color="auto"/>
        <w:bottom w:val="none" w:sz="0" w:space="0" w:color="auto"/>
        <w:right w:val="none" w:sz="0" w:space="0" w:color="auto"/>
      </w:divBdr>
    </w:div>
    <w:div w:id="1392970001">
      <w:bodyDiv w:val="1"/>
      <w:marLeft w:val="0"/>
      <w:marRight w:val="0"/>
      <w:marTop w:val="0"/>
      <w:marBottom w:val="0"/>
      <w:divBdr>
        <w:top w:val="none" w:sz="0" w:space="0" w:color="auto"/>
        <w:left w:val="none" w:sz="0" w:space="0" w:color="auto"/>
        <w:bottom w:val="none" w:sz="0" w:space="0" w:color="auto"/>
        <w:right w:val="none" w:sz="0" w:space="0" w:color="auto"/>
      </w:divBdr>
    </w:div>
    <w:div w:id="1480075869">
      <w:bodyDiv w:val="1"/>
      <w:marLeft w:val="0"/>
      <w:marRight w:val="0"/>
      <w:marTop w:val="0"/>
      <w:marBottom w:val="0"/>
      <w:divBdr>
        <w:top w:val="none" w:sz="0" w:space="0" w:color="auto"/>
        <w:left w:val="none" w:sz="0" w:space="0" w:color="auto"/>
        <w:bottom w:val="none" w:sz="0" w:space="0" w:color="auto"/>
        <w:right w:val="none" w:sz="0" w:space="0" w:color="auto"/>
      </w:divBdr>
    </w:div>
    <w:div w:id="1485586558">
      <w:bodyDiv w:val="1"/>
      <w:marLeft w:val="0"/>
      <w:marRight w:val="0"/>
      <w:marTop w:val="0"/>
      <w:marBottom w:val="0"/>
      <w:divBdr>
        <w:top w:val="none" w:sz="0" w:space="0" w:color="auto"/>
        <w:left w:val="none" w:sz="0" w:space="0" w:color="auto"/>
        <w:bottom w:val="none" w:sz="0" w:space="0" w:color="auto"/>
        <w:right w:val="none" w:sz="0" w:space="0" w:color="auto"/>
      </w:divBdr>
    </w:div>
    <w:div w:id="1723745159">
      <w:bodyDiv w:val="1"/>
      <w:marLeft w:val="0"/>
      <w:marRight w:val="0"/>
      <w:marTop w:val="0"/>
      <w:marBottom w:val="0"/>
      <w:divBdr>
        <w:top w:val="none" w:sz="0" w:space="0" w:color="auto"/>
        <w:left w:val="none" w:sz="0" w:space="0" w:color="auto"/>
        <w:bottom w:val="none" w:sz="0" w:space="0" w:color="auto"/>
        <w:right w:val="none" w:sz="0" w:space="0" w:color="auto"/>
      </w:divBdr>
    </w:div>
    <w:div w:id="1729374135">
      <w:bodyDiv w:val="1"/>
      <w:marLeft w:val="0"/>
      <w:marRight w:val="0"/>
      <w:marTop w:val="0"/>
      <w:marBottom w:val="0"/>
      <w:divBdr>
        <w:top w:val="none" w:sz="0" w:space="0" w:color="auto"/>
        <w:left w:val="none" w:sz="0" w:space="0" w:color="auto"/>
        <w:bottom w:val="none" w:sz="0" w:space="0" w:color="auto"/>
        <w:right w:val="none" w:sz="0" w:space="0" w:color="auto"/>
      </w:divBdr>
    </w:div>
    <w:div w:id="1762801693">
      <w:bodyDiv w:val="1"/>
      <w:marLeft w:val="0"/>
      <w:marRight w:val="0"/>
      <w:marTop w:val="0"/>
      <w:marBottom w:val="0"/>
      <w:divBdr>
        <w:top w:val="none" w:sz="0" w:space="0" w:color="auto"/>
        <w:left w:val="none" w:sz="0" w:space="0" w:color="auto"/>
        <w:bottom w:val="none" w:sz="0" w:space="0" w:color="auto"/>
        <w:right w:val="none" w:sz="0" w:space="0" w:color="auto"/>
      </w:divBdr>
    </w:div>
    <w:div w:id="1772242337">
      <w:bodyDiv w:val="1"/>
      <w:marLeft w:val="0"/>
      <w:marRight w:val="0"/>
      <w:marTop w:val="0"/>
      <w:marBottom w:val="0"/>
      <w:divBdr>
        <w:top w:val="none" w:sz="0" w:space="0" w:color="auto"/>
        <w:left w:val="none" w:sz="0" w:space="0" w:color="auto"/>
        <w:bottom w:val="none" w:sz="0" w:space="0" w:color="auto"/>
        <w:right w:val="none" w:sz="0" w:space="0" w:color="auto"/>
      </w:divBdr>
    </w:div>
    <w:div w:id="1774980546">
      <w:bodyDiv w:val="1"/>
      <w:marLeft w:val="0"/>
      <w:marRight w:val="0"/>
      <w:marTop w:val="0"/>
      <w:marBottom w:val="0"/>
      <w:divBdr>
        <w:top w:val="none" w:sz="0" w:space="0" w:color="auto"/>
        <w:left w:val="none" w:sz="0" w:space="0" w:color="auto"/>
        <w:bottom w:val="none" w:sz="0" w:space="0" w:color="auto"/>
        <w:right w:val="none" w:sz="0" w:space="0" w:color="auto"/>
      </w:divBdr>
      <w:divsChild>
        <w:div w:id="1203402508">
          <w:marLeft w:val="0"/>
          <w:marRight w:val="0"/>
          <w:marTop w:val="0"/>
          <w:marBottom w:val="0"/>
          <w:divBdr>
            <w:top w:val="none" w:sz="0" w:space="0" w:color="auto"/>
            <w:left w:val="none" w:sz="0" w:space="0" w:color="auto"/>
            <w:bottom w:val="none" w:sz="0" w:space="0" w:color="auto"/>
            <w:right w:val="none" w:sz="0" w:space="0" w:color="auto"/>
          </w:divBdr>
          <w:divsChild>
            <w:div w:id="832718411">
              <w:marLeft w:val="0"/>
              <w:marRight w:val="0"/>
              <w:marTop w:val="0"/>
              <w:marBottom w:val="0"/>
              <w:divBdr>
                <w:top w:val="none" w:sz="0" w:space="0" w:color="auto"/>
                <w:left w:val="none" w:sz="0" w:space="0" w:color="auto"/>
                <w:bottom w:val="none" w:sz="0" w:space="0" w:color="auto"/>
                <w:right w:val="none" w:sz="0" w:space="0" w:color="auto"/>
              </w:divBdr>
              <w:divsChild>
                <w:div w:id="1421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0221">
          <w:marLeft w:val="0"/>
          <w:marRight w:val="0"/>
          <w:marTop w:val="0"/>
          <w:marBottom w:val="0"/>
          <w:divBdr>
            <w:top w:val="none" w:sz="0" w:space="0" w:color="auto"/>
            <w:left w:val="none" w:sz="0" w:space="0" w:color="auto"/>
            <w:bottom w:val="none" w:sz="0" w:space="0" w:color="auto"/>
            <w:right w:val="none" w:sz="0" w:space="0" w:color="auto"/>
          </w:divBdr>
          <w:divsChild>
            <w:div w:id="2142259094">
              <w:marLeft w:val="0"/>
              <w:marRight w:val="0"/>
              <w:marTop w:val="0"/>
              <w:marBottom w:val="0"/>
              <w:divBdr>
                <w:top w:val="none" w:sz="0" w:space="0" w:color="auto"/>
                <w:left w:val="none" w:sz="0" w:space="0" w:color="auto"/>
                <w:bottom w:val="none" w:sz="0" w:space="0" w:color="auto"/>
                <w:right w:val="none" w:sz="0" w:space="0" w:color="auto"/>
              </w:divBdr>
              <w:divsChild>
                <w:div w:id="7702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7362">
      <w:bodyDiv w:val="1"/>
      <w:marLeft w:val="0"/>
      <w:marRight w:val="0"/>
      <w:marTop w:val="0"/>
      <w:marBottom w:val="0"/>
      <w:divBdr>
        <w:top w:val="none" w:sz="0" w:space="0" w:color="auto"/>
        <w:left w:val="none" w:sz="0" w:space="0" w:color="auto"/>
        <w:bottom w:val="none" w:sz="0" w:space="0" w:color="auto"/>
        <w:right w:val="none" w:sz="0" w:space="0" w:color="auto"/>
      </w:divBdr>
    </w:div>
    <w:div w:id="1850483542">
      <w:bodyDiv w:val="1"/>
      <w:marLeft w:val="0"/>
      <w:marRight w:val="0"/>
      <w:marTop w:val="0"/>
      <w:marBottom w:val="0"/>
      <w:divBdr>
        <w:top w:val="none" w:sz="0" w:space="0" w:color="auto"/>
        <w:left w:val="none" w:sz="0" w:space="0" w:color="auto"/>
        <w:bottom w:val="none" w:sz="0" w:space="0" w:color="auto"/>
        <w:right w:val="none" w:sz="0" w:space="0" w:color="auto"/>
      </w:divBdr>
    </w:div>
    <w:div w:id="1875313714">
      <w:bodyDiv w:val="1"/>
      <w:marLeft w:val="0"/>
      <w:marRight w:val="0"/>
      <w:marTop w:val="0"/>
      <w:marBottom w:val="0"/>
      <w:divBdr>
        <w:top w:val="none" w:sz="0" w:space="0" w:color="auto"/>
        <w:left w:val="none" w:sz="0" w:space="0" w:color="auto"/>
        <w:bottom w:val="none" w:sz="0" w:space="0" w:color="auto"/>
        <w:right w:val="none" w:sz="0" w:space="0" w:color="auto"/>
      </w:divBdr>
    </w:div>
    <w:div w:id="1914924454">
      <w:bodyDiv w:val="1"/>
      <w:marLeft w:val="0"/>
      <w:marRight w:val="0"/>
      <w:marTop w:val="0"/>
      <w:marBottom w:val="0"/>
      <w:divBdr>
        <w:top w:val="none" w:sz="0" w:space="0" w:color="auto"/>
        <w:left w:val="none" w:sz="0" w:space="0" w:color="auto"/>
        <w:bottom w:val="none" w:sz="0" w:space="0" w:color="auto"/>
        <w:right w:val="none" w:sz="0" w:space="0" w:color="auto"/>
      </w:divBdr>
    </w:div>
    <w:div w:id="1921984723">
      <w:bodyDiv w:val="1"/>
      <w:marLeft w:val="0"/>
      <w:marRight w:val="0"/>
      <w:marTop w:val="0"/>
      <w:marBottom w:val="0"/>
      <w:divBdr>
        <w:top w:val="none" w:sz="0" w:space="0" w:color="auto"/>
        <w:left w:val="none" w:sz="0" w:space="0" w:color="auto"/>
        <w:bottom w:val="none" w:sz="0" w:space="0" w:color="auto"/>
        <w:right w:val="none" w:sz="0" w:space="0" w:color="auto"/>
      </w:divBdr>
    </w:div>
    <w:div w:id="1948348604">
      <w:bodyDiv w:val="1"/>
      <w:marLeft w:val="0"/>
      <w:marRight w:val="0"/>
      <w:marTop w:val="0"/>
      <w:marBottom w:val="0"/>
      <w:divBdr>
        <w:top w:val="none" w:sz="0" w:space="0" w:color="auto"/>
        <w:left w:val="none" w:sz="0" w:space="0" w:color="auto"/>
        <w:bottom w:val="none" w:sz="0" w:space="0" w:color="auto"/>
        <w:right w:val="none" w:sz="0" w:space="0" w:color="auto"/>
      </w:divBdr>
    </w:div>
    <w:div w:id="1965306611">
      <w:bodyDiv w:val="1"/>
      <w:marLeft w:val="0"/>
      <w:marRight w:val="0"/>
      <w:marTop w:val="0"/>
      <w:marBottom w:val="0"/>
      <w:divBdr>
        <w:top w:val="none" w:sz="0" w:space="0" w:color="auto"/>
        <w:left w:val="none" w:sz="0" w:space="0" w:color="auto"/>
        <w:bottom w:val="none" w:sz="0" w:space="0" w:color="auto"/>
        <w:right w:val="none" w:sz="0" w:space="0" w:color="auto"/>
      </w:divBdr>
    </w:div>
    <w:div w:id="20808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b331c4-b607-4cad-a219-71f76da1bb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2B631BF39C24EA1819554B11A2E4D" ma:contentTypeVersion="14" ma:contentTypeDescription="Create a new document." ma:contentTypeScope="" ma:versionID="b5e02dd2252bb8cc25f9edfa96549dac">
  <xsd:schema xmlns:xsd="http://www.w3.org/2001/XMLSchema" xmlns:xs="http://www.w3.org/2001/XMLSchema" xmlns:p="http://schemas.microsoft.com/office/2006/metadata/properties" xmlns:ns3="05b331c4-b607-4cad-a219-71f76da1bb5a" xmlns:ns4="aa60fd6b-62f0-4162-91e6-45935135d76f" targetNamespace="http://schemas.microsoft.com/office/2006/metadata/properties" ma:root="true" ma:fieldsID="a9af263ee7dc64e3263d875268d44998" ns3:_="" ns4:_="">
    <xsd:import namespace="05b331c4-b607-4cad-a219-71f76da1bb5a"/>
    <xsd:import namespace="aa60fd6b-62f0-4162-91e6-45935135d7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331c4-b607-4cad-a219-71f76da1b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60fd6b-62f0-4162-91e6-45935135d7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1064F-2591-43CA-B08F-B74D4CE71DB6}">
  <ds:schemaRefs>
    <ds:schemaRef ds:uri="http://schemas.microsoft.com/office/2006/metadata/properties"/>
    <ds:schemaRef ds:uri="http://schemas.microsoft.com/office/infopath/2007/PartnerControls"/>
    <ds:schemaRef ds:uri="05b331c4-b607-4cad-a219-71f76da1bb5a"/>
  </ds:schemaRefs>
</ds:datastoreItem>
</file>

<file path=customXml/itemProps2.xml><?xml version="1.0" encoding="utf-8"?>
<ds:datastoreItem xmlns:ds="http://schemas.openxmlformats.org/officeDocument/2006/customXml" ds:itemID="{BC952981-F0D0-4752-B9D7-B502EBDD9B19}">
  <ds:schemaRefs>
    <ds:schemaRef ds:uri="http://schemas.microsoft.com/sharepoint/v3/contenttype/forms"/>
  </ds:schemaRefs>
</ds:datastoreItem>
</file>

<file path=customXml/itemProps3.xml><?xml version="1.0" encoding="utf-8"?>
<ds:datastoreItem xmlns:ds="http://schemas.openxmlformats.org/officeDocument/2006/customXml" ds:itemID="{563EF49B-035A-4FB1-A4C3-59C005D23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331c4-b607-4cad-a219-71f76da1bb5a"/>
    <ds:schemaRef ds:uri="aa60fd6b-62f0-4162-91e6-45935135d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4015</Words>
  <Characters>22892</Characters>
  <Application>Microsoft Office Word</Application>
  <DocSecurity>0</DocSecurity>
  <Lines>190</Lines>
  <Paragraphs>53</Paragraphs>
  <ScaleCrop>false</ScaleCrop>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Jenkins</dc:creator>
  <cp:keywords/>
  <dc:description/>
  <cp:lastModifiedBy>Megan Phillips</cp:lastModifiedBy>
  <cp:revision>6</cp:revision>
  <dcterms:created xsi:type="dcterms:W3CDTF">2023-06-20T10:11:00Z</dcterms:created>
  <dcterms:modified xsi:type="dcterms:W3CDTF">2023-10-12T21:03:00Z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0x010100EDA2B631BF39C24EA1819554B11A2E4D</vt:lpwstr>
  </property>
</Properties>
</file>